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6724" w14:textId="77777777" w:rsidR="0098460F" w:rsidRPr="00E85EFB" w:rsidRDefault="00940613" w:rsidP="00586575">
      <w:pPr>
        <w:pStyle w:val="Tytu"/>
        <w:rPr>
          <w:rFonts w:asciiTheme="minorHAnsi" w:hAnsiTheme="minorHAnsi" w:cstheme="minorHAnsi"/>
          <w:sz w:val="22"/>
          <w:szCs w:val="22"/>
        </w:rPr>
      </w:pPr>
      <w:r w:rsidRPr="00E85EFB">
        <w:rPr>
          <w:rFonts w:asciiTheme="minorHAnsi" w:hAnsiTheme="minorHAnsi" w:cstheme="minorHAnsi"/>
          <w:sz w:val="22"/>
          <w:szCs w:val="22"/>
        </w:rPr>
        <w:t>UMOWA</w:t>
      </w:r>
    </w:p>
    <w:p w14:paraId="57D7A605" w14:textId="2A11ACA4" w:rsidR="0098460F" w:rsidRPr="00E85EFB" w:rsidRDefault="0098460F" w:rsidP="00586575">
      <w:pPr>
        <w:pStyle w:val="Tytu"/>
        <w:rPr>
          <w:rFonts w:asciiTheme="minorHAnsi" w:hAnsiTheme="minorHAnsi" w:cstheme="minorHAnsi"/>
          <w:sz w:val="22"/>
          <w:szCs w:val="22"/>
        </w:rPr>
      </w:pPr>
      <w:r w:rsidRPr="00E85EFB">
        <w:rPr>
          <w:rFonts w:asciiTheme="minorHAnsi" w:hAnsiTheme="minorHAnsi" w:cstheme="minorHAnsi"/>
          <w:sz w:val="22"/>
          <w:szCs w:val="22"/>
        </w:rPr>
        <w:t xml:space="preserve">NR </w:t>
      </w:r>
      <w:r w:rsidR="00EF6980">
        <w:rPr>
          <w:rFonts w:ascii="Arial" w:hAnsi="Arial" w:cs="Arial"/>
          <w:i/>
          <w:sz w:val="22"/>
          <w:szCs w:val="22"/>
        </w:rPr>
        <w:t>IRM1.374.1.202</w:t>
      </w:r>
      <w:r w:rsidR="00CB4AF9">
        <w:rPr>
          <w:rFonts w:ascii="Arial" w:hAnsi="Arial" w:cs="Arial"/>
          <w:i/>
          <w:sz w:val="22"/>
          <w:szCs w:val="22"/>
        </w:rPr>
        <w:t>4</w:t>
      </w:r>
      <w:r w:rsidR="00EF6980">
        <w:rPr>
          <w:rFonts w:ascii="Arial" w:hAnsi="Arial" w:cs="Arial"/>
          <w:i/>
          <w:sz w:val="22"/>
          <w:szCs w:val="22"/>
        </w:rPr>
        <w:t>.MK</w:t>
      </w:r>
    </w:p>
    <w:p w14:paraId="0708F4C6" w14:textId="77777777" w:rsidR="0098460F" w:rsidRPr="00E85EFB" w:rsidRDefault="0098460F" w:rsidP="00586575">
      <w:pPr>
        <w:pStyle w:val="Tytu"/>
        <w:jc w:val="both"/>
        <w:rPr>
          <w:rFonts w:asciiTheme="minorHAnsi" w:hAnsiTheme="minorHAnsi" w:cstheme="minorHAnsi"/>
          <w:b w:val="0"/>
          <w:sz w:val="22"/>
          <w:szCs w:val="22"/>
        </w:rPr>
      </w:pPr>
    </w:p>
    <w:p w14:paraId="7DA2F311" w14:textId="6D5DC3F0" w:rsidR="0098460F" w:rsidRPr="00E85EFB" w:rsidRDefault="0098460F" w:rsidP="00586575">
      <w:pPr>
        <w:rPr>
          <w:rFonts w:asciiTheme="minorHAnsi" w:hAnsiTheme="minorHAnsi" w:cstheme="minorHAnsi"/>
          <w:b/>
          <w:sz w:val="22"/>
          <w:szCs w:val="22"/>
        </w:rPr>
      </w:pPr>
      <w:r w:rsidRPr="00E85EFB">
        <w:rPr>
          <w:rFonts w:asciiTheme="minorHAnsi" w:hAnsiTheme="minorHAnsi" w:cstheme="minorHAnsi"/>
          <w:b/>
          <w:sz w:val="22"/>
          <w:szCs w:val="22"/>
        </w:rPr>
        <w:t xml:space="preserve">zawarta w dniu …………… </w:t>
      </w:r>
      <w:r w:rsidRPr="00E85EFB">
        <w:rPr>
          <w:rFonts w:asciiTheme="minorHAnsi" w:hAnsiTheme="minorHAnsi" w:cstheme="minorHAnsi"/>
          <w:b/>
          <w:bCs/>
          <w:sz w:val="22"/>
          <w:szCs w:val="22"/>
        </w:rPr>
        <w:t>20</w:t>
      </w:r>
      <w:r w:rsidR="00EF6980">
        <w:rPr>
          <w:rFonts w:asciiTheme="minorHAnsi" w:hAnsiTheme="minorHAnsi" w:cstheme="minorHAnsi"/>
          <w:b/>
          <w:bCs/>
          <w:sz w:val="22"/>
          <w:szCs w:val="22"/>
        </w:rPr>
        <w:t>2</w:t>
      </w:r>
      <w:r w:rsidR="00CB4AF9">
        <w:rPr>
          <w:rFonts w:asciiTheme="minorHAnsi" w:hAnsiTheme="minorHAnsi" w:cstheme="minorHAnsi"/>
          <w:b/>
          <w:bCs/>
          <w:sz w:val="22"/>
          <w:szCs w:val="22"/>
        </w:rPr>
        <w:t>4</w:t>
      </w:r>
      <w:r w:rsidRPr="00E85EFB">
        <w:rPr>
          <w:rFonts w:asciiTheme="minorHAnsi" w:hAnsiTheme="minorHAnsi" w:cstheme="minorHAnsi"/>
          <w:b/>
          <w:bCs/>
          <w:sz w:val="22"/>
          <w:szCs w:val="22"/>
        </w:rPr>
        <w:t xml:space="preserve"> </w:t>
      </w:r>
      <w:r w:rsidRPr="00E85EFB">
        <w:rPr>
          <w:rFonts w:asciiTheme="minorHAnsi" w:hAnsiTheme="minorHAnsi" w:cstheme="minorHAnsi"/>
          <w:b/>
          <w:sz w:val="22"/>
          <w:szCs w:val="22"/>
        </w:rPr>
        <w:t>roku w Gdyni</w:t>
      </w:r>
    </w:p>
    <w:p w14:paraId="6F53DAA5" w14:textId="77777777" w:rsidR="0098460F" w:rsidRPr="00E85EFB" w:rsidRDefault="0098460F" w:rsidP="00586575">
      <w:pPr>
        <w:jc w:val="both"/>
        <w:rPr>
          <w:rFonts w:asciiTheme="minorHAnsi" w:hAnsiTheme="minorHAnsi" w:cstheme="minorHAnsi"/>
          <w:bCs/>
          <w:sz w:val="22"/>
          <w:szCs w:val="22"/>
          <w:u w:val="single"/>
        </w:rPr>
      </w:pPr>
      <w:r w:rsidRPr="00E85EFB">
        <w:rPr>
          <w:rFonts w:asciiTheme="minorHAnsi" w:hAnsiTheme="minorHAnsi" w:cstheme="minorHAnsi"/>
          <w:bCs/>
          <w:sz w:val="22"/>
          <w:szCs w:val="22"/>
          <w:u w:val="single"/>
        </w:rPr>
        <w:t>POMIĘDZY:</w:t>
      </w:r>
    </w:p>
    <w:p w14:paraId="7EF7D55D" w14:textId="77777777" w:rsidR="0098460F" w:rsidRPr="00E85EFB" w:rsidRDefault="0098460F" w:rsidP="00586575">
      <w:pPr>
        <w:pStyle w:val="Nagwek2"/>
        <w:jc w:val="both"/>
        <w:rPr>
          <w:rFonts w:asciiTheme="minorHAnsi" w:hAnsiTheme="minorHAnsi" w:cstheme="minorHAnsi"/>
          <w:b w:val="0"/>
          <w:sz w:val="22"/>
          <w:szCs w:val="22"/>
        </w:rPr>
      </w:pPr>
      <w:r w:rsidRPr="00E85EFB">
        <w:rPr>
          <w:rFonts w:asciiTheme="minorHAnsi" w:hAnsiTheme="minorHAnsi" w:cstheme="minorHAnsi"/>
          <w:sz w:val="22"/>
          <w:szCs w:val="22"/>
        </w:rPr>
        <w:t xml:space="preserve">Skarbem Państwa - Dyrektorem Urzędu Morskiego w Gdyni, </w:t>
      </w:r>
      <w:r w:rsidRPr="00E85EFB">
        <w:rPr>
          <w:rFonts w:asciiTheme="minorHAnsi" w:hAnsiTheme="minorHAnsi" w:cstheme="minorHAnsi"/>
          <w:b w:val="0"/>
          <w:sz w:val="22"/>
          <w:szCs w:val="22"/>
        </w:rPr>
        <w:t>z siedzibą w Gdyni, 81-338 Gdynia, ul. Chrzanowskiego 10, NIP 586-001-49-32</w:t>
      </w:r>
    </w:p>
    <w:p w14:paraId="04C14082" w14:textId="77777777" w:rsidR="0098460F" w:rsidRPr="00E85EFB" w:rsidRDefault="0098460F" w:rsidP="00586575">
      <w:pPr>
        <w:jc w:val="both"/>
        <w:rPr>
          <w:rFonts w:asciiTheme="minorHAnsi" w:hAnsiTheme="minorHAnsi" w:cstheme="minorHAnsi"/>
          <w:sz w:val="22"/>
          <w:szCs w:val="22"/>
        </w:rPr>
      </w:pPr>
      <w:r w:rsidRPr="00E85EFB">
        <w:rPr>
          <w:rFonts w:asciiTheme="minorHAnsi" w:hAnsiTheme="minorHAnsi" w:cstheme="minorHAnsi"/>
          <w:sz w:val="22"/>
          <w:szCs w:val="22"/>
        </w:rPr>
        <w:t>reprezentowanym przez:                      – Dyrektora Urzędu Morskiego w Gdyni</w:t>
      </w:r>
    </w:p>
    <w:p w14:paraId="04D4681D" w14:textId="141A0661" w:rsidR="0098460F" w:rsidRPr="00E85EFB" w:rsidRDefault="0098460F" w:rsidP="00586575">
      <w:pPr>
        <w:jc w:val="both"/>
        <w:rPr>
          <w:rFonts w:asciiTheme="minorHAnsi" w:hAnsiTheme="minorHAnsi" w:cstheme="minorHAnsi"/>
          <w:sz w:val="22"/>
          <w:szCs w:val="22"/>
        </w:rPr>
      </w:pPr>
      <w:r w:rsidRPr="00E85EFB">
        <w:rPr>
          <w:rFonts w:asciiTheme="minorHAnsi" w:hAnsiTheme="minorHAnsi" w:cstheme="minorHAnsi"/>
          <w:sz w:val="22"/>
          <w:szCs w:val="22"/>
        </w:rPr>
        <w:t xml:space="preserve">przy kontrasygnacie </w:t>
      </w:r>
      <w:r w:rsidR="009F331B">
        <w:rPr>
          <w:rFonts w:asciiTheme="minorHAnsi" w:hAnsiTheme="minorHAnsi" w:cstheme="minorHAnsi"/>
          <w:sz w:val="22"/>
          <w:szCs w:val="22"/>
        </w:rPr>
        <w:t xml:space="preserve">Katarzyny Brzózki </w:t>
      </w:r>
      <w:r w:rsidRPr="00E85EFB">
        <w:rPr>
          <w:rFonts w:asciiTheme="minorHAnsi" w:hAnsiTheme="minorHAnsi" w:cstheme="minorHAnsi"/>
          <w:sz w:val="22"/>
          <w:szCs w:val="22"/>
        </w:rPr>
        <w:t xml:space="preserve"> – Główn</w:t>
      </w:r>
      <w:r w:rsidR="009F331B">
        <w:rPr>
          <w:rFonts w:asciiTheme="minorHAnsi" w:hAnsiTheme="minorHAnsi" w:cstheme="minorHAnsi"/>
          <w:sz w:val="22"/>
          <w:szCs w:val="22"/>
        </w:rPr>
        <w:t>ej</w:t>
      </w:r>
      <w:r w:rsidRPr="00E85EFB">
        <w:rPr>
          <w:rFonts w:asciiTheme="minorHAnsi" w:hAnsiTheme="minorHAnsi" w:cstheme="minorHAnsi"/>
          <w:sz w:val="22"/>
          <w:szCs w:val="22"/>
        </w:rPr>
        <w:t xml:space="preserve"> Księgowe</w:t>
      </w:r>
      <w:ins w:id="0" w:author="Marcin Kozacki" w:date="2024-05-28T11:23:00Z" w16du:dateUtc="2024-05-28T09:23:00Z">
        <w:r w:rsidR="00C86F05">
          <w:rPr>
            <w:rFonts w:asciiTheme="minorHAnsi" w:hAnsiTheme="minorHAnsi" w:cstheme="minorHAnsi"/>
            <w:sz w:val="22"/>
            <w:szCs w:val="22"/>
          </w:rPr>
          <w:t>j</w:t>
        </w:r>
      </w:ins>
      <w:r w:rsidRPr="00E85EFB">
        <w:rPr>
          <w:rFonts w:asciiTheme="minorHAnsi" w:hAnsiTheme="minorHAnsi" w:cstheme="minorHAnsi"/>
          <w:sz w:val="22"/>
          <w:szCs w:val="22"/>
        </w:rPr>
        <w:t xml:space="preserve"> </w:t>
      </w:r>
    </w:p>
    <w:p w14:paraId="63AACC71" w14:textId="77777777" w:rsidR="0098460F" w:rsidRPr="00E85EFB" w:rsidRDefault="0098460F" w:rsidP="00586575">
      <w:pPr>
        <w:jc w:val="both"/>
        <w:rPr>
          <w:rFonts w:asciiTheme="minorHAnsi" w:hAnsiTheme="minorHAnsi" w:cstheme="minorHAnsi"/>
          <w:sz w:val="22"/>
          <w:szCs w:val="22"/>
        </w:rPr>
      </w:pPr>
      <w:r w:rsidRPr="00E85EFB">
        <w:rPr>
          <w:rFonts w:asciiTheme="minorHAnsi" w:hAnsiTheme="minorHAnsi" w:cstheme="minorHAnsi"/>
          <w:sz w:val="22"/>
          <w:szCs w:val="22"/>
        </w:rPr>
        <w:t>zwan</w:t>
      </w:r>
      <w:r w:rsidR="001A1942" w:rsidRPr="00E85EFB">
        <w:rPr>
          <w:rFonts w:asciiTheme="minorHAnsi" w:hAnsiTheme="minorHAnsi" w:cstheme="minorHAnsi"/>
          <w:sz w:val="22"/>
          <w:szCs w:val="22"/>
        </w:rPr>
        <w:t>ym</w:t>
      </w:r>
      <w:r w:rsidRPr="00E85EFB">
        <w:rPr>
          <w:rFonts w:asciiTheme="minorHAnsi" w:hAnsiTheme="minorHAnsi" w:cstheme="minorHAnsi"/>
          <w:sz w:val="22"/>
          <w:szCs w:val="22"/>
        </w:rPr>
        <w:t xml:space="preserve"> w dalszej części umowy łącznie: </w:t>
      </w:r>
      <w:r w:rsidRPr="00E85EFB">
        <w:rPr>
          <w:rFonts w:asciiTheme="minorHAnsi" w:hAnsiTheme="minorHAnsi" w:cstheme="minorHAnsi"/>
          <w:b/>
          <w:sz w:val="22"/>
          <w:szCs w:val="22"/>
        </w:rPr>
        <w:t>„Zamawiającym”</w:t>
      </w:r>
      <w:r w:rsidRPr="00E85EFB">
        <w:rPr>
          <w:rFonts w:asciiTheme="minorHAnsi" w:hAnsiTheme="minorHAnsi" w:cstheme="minorHAnsi"/>
          <w:sz w:val="22"/>
          <w:szCs w:val="22"/>
        </w:rPr>
        <w:t>,</w:t>
      </w:r>
    </w:p>
    <w:p w14:paraId="2A71F5D3" w14:textId="77777777" w:rsidR="0098460F" w:rsidRPr="00E85EFB" w:rsidRDefault="0098460F" w:rsidP="00586575">
      <w:pPr>
        <w:rPr>
          <w:rFonts w:asciiTheme="minorHAnsi" w:hAnsiTheme="minorHAnsi" w:cstheme="minorHAnsi"/>
          <w:b/>
          <w:sz w:val="22"/>
          <w:szCs w:val="22"/>
        </w:rPr>
      </w:pPr>
      <w:r w:rsidRPr="00E85EFB">
        <w:rPr>
          <w:rFonts w:asciiTheme="minorHAnsi" w:hAnsiTheme="minorHAnsi" w:cstheme="minorHAnsi"/>
          <w:b/>
          <w:sz w:val="22"/>
          <w:szCs w:val="22"/>
        </w:rPr>
        <w:t>a</w:t>
      </w:r>
    </w:p>
    <w:p w14:paraId="70F07345" w14:textId="77777777" w:rsidR="001A1942" w:rsidRPr="00E85EFB" w:rsidRDefault="001A1942" w:rsidP="00586575">
      <w:pPr>
        <w:jc w:val="both"/>
        <w:rPr>
          <w:rFonts w:asciiTheme="minorHAnsi" w:hAnsiTheme="minorHAnsi" w:cstheme="minorHAnsi"/>
          <w:bCs/>
          <w:sz w:val="22"/>
          <w:szCs w:val="22"/>
        </w:rPr>
      </w:pPr>
      <w:r w:rsidRPr="00E85EFB">
        <w:rPr>
          <w:rFonts w:asciiTheme="minorHAnsi" w:hAnsiTheme="minorHAnsi" w:cstheme="minorHAnsi"/>
          <w:b/>
          <w:sz w:val="22"/>
          <w:szCs w:val="22"/>
        </w:rPr>
        <w:t xml:space="preserve">……………………………………………………… </w:t>
      </w:r>
      <w:r w:rsidRPr="00E85EFB">
        <w:rPr>
          <w:rFonts w:asciiTheme="minorHAnsi" w:hAnsiTheme="minorHAnsi" w:cstheme="minorHAnsi"/>
          <w:sz w:val="22"/>
          <w:szCs w:val="22"/>
        </w:rPr>
        <w:t>z siedzibą</w:t>
      </w:r>
      <w:r w:rsidRPr="00E85EFB">
        <w:rPr>
          <w:rFonts w:asciiTheme="minorHAnsi" w:hAnsiTheme="minorHAnsi" w:cstheme="minorHAnsi"/>
          <w:bCs/>
          <w:sz w:val="22"/>
          <w:szCs w:val="22"/>
        </w:rPr>
        <w:t xml:space="preserve"> </w:t>
      </w:r>
    </w:p>
    <w:p w14:paraId="5383132E" w14:textId="77777777" w:rsidR="001A1942" w:rsidRPr="00E85EFB" w:rsidRDefault="001A1942" w:rsidP="00586575">
      <w:pPr>
        <w:jc w:val="both"/>
        <w:rPr>
          <w:rFonts w:asciiTheme="minorHAnsi" w:hAnsiTheme="minorHAnsi" w:cstheme="minorHAnsi"/>
          <w:sz w:val="22"/>
          <w:szCs w:val="22"/>
        </w:rPr>
      </w:pPr>
      <w:r w:rsidRPr="00E85EFB">
        <w:rPr>
          <w:rFonts w:asciiTheme="minorHAnsi" w:hAnsiTheme="minorHAnsi" w:cstheme="minorHAnsi"/>
          <w:sz w:val="22"/>
          <w:szCs w:val="22"/>
        </w:rPr>
        <w:t xml:space="preserve"> </w:t>
      </w:r>
    </w:p>
    <w:p w14:paraId="6683A1F4" w14:textId="77777777" w:rsidR="001A1942" w:rsidRPr="00E85EFB" w:rsidRDefault="001A1942" w:rsidP="00586575">
      <w:pPr>
        <w:jc w:val="both"/>
        <w:rPr>
          <w:rFonts w:asciiTheme="minorHAnsi" w:hAnsiTheme="minorHAnsi" w:cstheme="minorHAnsi"/>
          <w:sz w:val="22"/>
          <w:szCs w:val="22"/>
        </w:rPr>
      </w:pPr>
      <w:r w:rsidRPr="00E85EFB">
        <w:rPr>
          <w:rFonts w:asciiTheme="minorHAnsi" w:hAnsiTheme="minorHAnsi" w:cstheme="minorHAnsi"/>
          <w:sz w:val="22"/>
          <w:szCs w:val="22"/>
        </w:rPr>
        <w:t>w ……………………………………………………</w:t>
      </w:r>
    </w:p>
    <w:p w14:paraId="62E8EA1A" w14:textId="77777777" w:rsidR="001A1942" w:rsidRPr="00E85EFB" w:rsidRDefault="001A1942" w:rsidP="00586575">
      <w:pPr>
        <w:jc w:val="both"/>
        <w:rPr>
          <w:rFonts w:asciiTheme="minorHAnsi" w:hAnsiTheme="minorHAnsi" w:cstheme="minorHAnsi"/>
          <w:sz w:val="22"/>
          <w:szCs w:val="22"/>
        </w:rPr>
      </w:pPr>
      <w:r w:rsidRPr="00E85EFB">
        <w:rPr>
          <w:rFonts w:asciiTheme="minorHAnsi" w:hAnsiTheme="minorHAnsi" w:cstheme="minorHAnsi"/>
          <w:sz w:val="22"/>
          <w:szCs w:val="22"/>
        </w:rPr>
        <w:t xml:space="preserve"> zarejestrowanym w (Sąd-Nr KRS/Urząd – wpis do centralnej ewidencji działalności gospodarczej)</w:t>
      </w:r>
    </w:p>
    <w:p w14:paraId="1C69C6D5" w14:textId="77777777" w:rsidR="001A1942" w:rsidRPr="00E85EFB" w:rsidRDefault="001A1942" w:rsidP="00586575">
      <w:pPr>
        <w:ind w:left="360" w:hanging="360"/>
        <w:jc w:val="both"/>
        <w:rPr>
          <w:rFonts w:asciiTheme="minorHAnsi" w:hAnsiTheme="minorHAnsi" w:cstheme="minorHAnsi"/>
          <w:color w:val="000000"/>
          <w:sz w:val="22"/>
          <w:szCs w:val="22"/>
        </w:rPr>
      </w:pPr>
      <w:r w:rsidRPr="00E85EFB">
        <w:rPr>
          <w:rFonts w:asciiTheme="minorHAnsi" w:hAnsiTheme="minorHAnsi" w:cstheme="minorHAnsi"/>
          <w:color w:val="000000"/>
          <w:sz w:val="22"/>
          <w:szCs w:val="22"/>
        </w:rPr>
        <w:t xml:space="preserve">1) </w:t>
      </w:r>
      <w:r w:rsidRPr="00E85EFB">
        <w:rPr>
          <w:rFonts w:asciiTheme="minorHAnsi" w:hAnsiTheme="minorHAnsi" w:cstheme="minorHAnsi"/>
          <w:color w:val="000000"/>
          <w:sz w:val="22"/>
          <w:szCs w:val="22"/>
        </w:rPr>
        <w:tab/>
        <w:t>w przypadku spółek prawa handlowego - art. 206, 230 i 374  Kodeksu spółek  handlowych</w:t>
      </w:r>
    </w:p>
    <w:p w14:paraId="20FD95A0" w14:textId="77777777" w:rsidR="001A1942" w:rsidRPr="00E85EFB" w:rsidRDefault="001A1942" w:rsidP="00586575">
      <w:pPr>
        <w:ind w:left="360" w:hanging="360"/>
        <w:jc w:val="both"/>
        <w:rPr>
          <w:rFonts w:asciiTheme="minorHAnsi" w:hAnsiTheme="minorHAnsi" w:cstheme="minorHAnsi"/>
          <w:color w:val="000000"/>
          <w:sz w:val="22"/>
          <w:szCs w:val="22"/>
        </w:rPr>
      </w:pPr>
      <w:r w:rsidRPr="00E85EFB">
        <w:rPr>
          <w:rFonts w:asciiTheme="minorHAnsi" w:hAnsiTheme="minorHAnsi" w:cstheme="minorHAnsi"/>
          <w:color w:val="000000"/>
          <w:sz w:val="22"/>
          <w:szCs w:val="22"/>
        </w:rPr>
        <w:t xml:space="preserve">2) </w:t>
      </w:r>
      <w:r w:rsidRPr="00E85EFB">
        <w:rPr>
          <w:rFonts w:asciiTheme="minorHAnsi" w:hAnsiTheme="minorHAnsi" w:cstheme="minorHAnsi"/>
          <w:color w:val="000000"/>
          <w:sz w:val="22"/>
          <w:szCs w:val="22"/>
        </w:rPr>
        <w:tab/>
        <w:t>w przypadku s.c. - imiona i nazwiska wspólników, nazwy i adresy prowadzania działalności gospodarczej, NIP, REGON</w:t>
      </w:r>
    </w:p>
    <w:p w14:paraId="3B61D01A" w14:textId="77777777" w:rsidR="001A1942" w:rsidRPr="00E85EFB" w:rsidRDefault="001A1942" w:rsidP="00586575">
      <w:pPr>
        <w:ind w:left="360" w:hanging="360"/>
        <w:jc w:val="both"/>
        <w:rPr>
          <w:rFonts w:asciiTheme="minorHAnsi" w:hAnsiTheme="minorHAnsi" w:cstheme="minorHAnsi"/>
          <w:color w:val="000000"/>
          <w:sz w:val="22"/>
          <w:szCs w:val="22"/>
        </w:rPr>
      </w:pPr>
      <w:r w:rsidRPr="00E85EFB">
        <w:rPr>
          <w:rFonts w:asciiTheme="minorHAnsi" w:hAnsiTheme="minorHAnsi" w:cstheme="minorHAnsi"/>
          <w:color w:val="000000"/>
          <w:sz w:val="22"/>
          <w:szCs w:val="22"/>
        </w:rPr>
        <w:t xml:space="preserve">3) </w:t>
      </w:r>
      <w:r w:rsidRPr="00E85EFB">
        <w:rPr>
          <w:rFonts w:asciiTheme="minorHAnsi" w:hAnsiTheme="minorHAnsi" w:cstheme="minorHAnsi"/>
          <w:color w:val="000000"/>
          <w:sz w:val="22"/>
          <w:szCs w:val="22"/>
        </w:rPr>
        <w:tab/>
        <w:t>w przypadku osób fizycznych – imię i nazwisko, nazwa i adres prowadzania działalności gospodarczej, NIP, REGON</w:t>
      </w:r>
    </w:p>
    <w:p w14:paraId="32793908" w14:textId="77777777" w:rsidR="001A1942" w:rsidRPr="00E85EFB" w:rsidRDefault="001A1942" w:rsidP="00586575">
      <w:pPr>
        <w:jc w:val="both"/>
        <w:rPr>
          <w:rFonts w:asciiTheme="minorHAnsi" w:hAnsiTheme="minorHAnsi" w:cstheme="minorHAnsi"/>
          <w:sz w:val="22"/>
          <w:szCs w:val="22"/>
        </w:rPr>
      </w:pPr>
    </w:p>
    <w:p w14:paraId="6F8DBB99" w14:textId="77777777" w:rsidR="001A1942" w:rsidRPr="00E85EFB" w:rsidRDefault="001A1942" w:rsidP="00586575">
      <w:pPr>
        <w:jc w:val="both"/>
        <w:rPr>
          <w:rFonts w:asciiTheme="minorHAnsi" w:hAnsiTheme="minorHAnsi" w:cstheme="minorHAnsi"/>
          <w:sz w:val="22"/>
          <w:szCs w:val="22"/>
        </w:rPr>
      </w:pPr>
      <w:r w:rsidRPr="00E85EFB">
        <w:rPr>
          <w:rFonts w:asciiTheme="minorHAnsi" w:hAnsiTheme="minorHAnsi" w:cstheme="minorHAnsi"/>
          <w:sz w:val="22"/>
          <w:szCs w:val="22"/>
        </w:rPr>
        <w:t xml:space="preserve">zwanym w dalszej treści umowy  </w:t>
      </w:r>
      <w:r w:rsidRPr="00E85EFB">
        <w:rPr>
          <w:rFonts w:asciiTheme="minorHAnsi" w:hAnsiTheme="minorHAnsi" w:cstheme="minorHAnsi"/>
          <w:b/>
          <w:bCs/>
          <w:sz w:val="22"/>
          <w:szCs w:val="22"/>
        </w:rPr>
        <w:t xml:space="preserve">„Wykonawcą” , </w:t>
      </w:r>
      <w:r w:rsidRPr="00E85EFB">
        <w:rPr>
          <w:rFonts w:asciiTheme="minorHAnsi" w:hAnsiTheme="minorHAnsi" w:cstheme="minorHAnsi"/>
          <w:sz w:val="22"/>
          <w:szCs w:val="22"/>
        </w:rPr>
        <w:t>reprezentowanym przez:</w:t>
      </w:r>
    </w:p>
    <w:p w14:paraId="2B62D8AA" w14:textId="77777777" w:rsidR="001A1942" w:rsidRPr="00E85EFB" w:rsidRDefault="001A1942" w:rsidP="00586575">
      <w:pPr>
        <w:jc w:val="both"/>
        <w:rPr>
          <w:rFonts w:asciiTheme="minorHAnsi" w:hAnsiTheme="minorHAnsi" w:cstheme="minorHAnsi"/>
          <w:sz w:val="22"/>
          <w:szCs w:val="22"/>
        </w:rPr>
      </w:pPr>
    </w:p>
    <w:p w14:paraId="0A1EC3CF" w14:textId="77777777" w:rsidR="001A1942" w:rsidRPr="00E85EFB" w:rsidRDefault="001A1942" w:rsidP="00586575">
      <w:pPr>
        <w:widowControl/>
        <w:numPr>
          <w:ilvl w:val="0"/>
          <w:numId w:val="56"/>
        </w:numPr>
        <w:tabs>
          <w:tab w:val="clear" w:pos="720"/>
          <w:tab w:val="num" w:pos="360"/>
        </w:tabs>
        <w:autoSpaceDE/>
        <w:autoSpaceDN/>
        <w:adjustRightInd/>
        <w:ind w:hanging="720"/>
        <w:jc w:val="both"/>
        <w:rPr>
          <w:rFonts w:asciiTheme="minorHAnsi" w:hAnsiTheme="minorHAnsi" w:cstheme="minorHAnsi"/>
          <w:sz w:val="22"/>
          <w:szCs w:val="22"/>
        </w:rPr>
      </w:pPr>
      <w:r w:rsidRPr="00E85EFB">
        <w:rPr>
          <w:rFonts w:asciiTheme="minorHAnsi" w:hAnsiTheme="minorHAnsi" w:cstheme="minorHAnsi"/>
          <w:b/>
          <w:bCs/>
          <w:sz w:val="22"/>
          <w:szCs w:val="22"/>
        </w:rPr>
        <w:t>…………………………………………</w:t>
      </w:r>
    </w:p>
    <w:p w14:paraId="594A8BB4" w14:textId="77777777" w:rsidR="001A1942" w:rsidRPr="00E85EFB" w:rsidRDefault="001A1942" w:rsidP="00586575">
      <w:pPr>
        <w:widowControl/>
        <w:numPr>
          <w:ilvl w:val="0"/>
          <w:numId w:val="56"/>
        </w:numPr>
        <w:tabs>
          <w:tab w:val="clear" w:pos="720"/>
          <w:tab w:val="num" w:pos="360"/>
        </w:tabs>
        <w:autoSpaceDE/>
        <w:autoSpaceDN/>
        <w:adjustRightInd/>
        <w:ind w:hanging="720"/>
        <w:jc w:val="both"/>
        <w:rPr>
          <w:rFonts w:asciiTheme="minorHAnsi" w:hAnsiTheme="minorHAnsi" w:cstheme="minorHAnsi"/>
          <w:b/>
          <w:sz w:val="22"/>
          <w:szCs w:val="22"/>
        </w:rPr>
      </w:pPr>
      <w:r w:rsidRPr="00E85EFB">
        <w:rPr>
          <w:rFonts w:asciiTheme="minorHAnsi" w:hAnsiTheme="minorHAnsi" w:cstheme="minorHAnsi"/>
          <w:b/>
          <w:sz w:val="22"/>
          <w:szCs w:val="22"/>
        </w:rPr>
        <w:t>…………………………………………,</w:t>
      </w:r>
    </w:p>
    <w:p w14:paraId="1BDE5860" w14:textId="77777777" w:rsidR="001A1942" w:rsidRPr="00E85EFB" w:rsidRDefault="001A1942" w:rsidP="00586575">
      <w:pPr>
        <w:ind w:left="360"/>
        <w:jc w:val="both"/>
        <w:rPr>
          <w:rFonts w:asciiTheme="minorHAnsi" w:hAnsiTheme="minorHAnsi" w:cstheme="minorHAnsi"/>
          <w:b/>
          <w:sz w:val="22"/>
          <w:szCs w:val="22"/>
        </w:rPr>
      </w:pPr>
    </w:p>
    <w:p w14:paraId="3BF12880" w14:textId="26CEA198" w:rsidR="001A1942" w:rsidRPr="00E85EFB" w:rsidRDefault="001A1942" w:rsidP="003B5B0E">
      <w:pPr>
        <w:jc w:val="both"/>
        <w:rPr>
          <w:rFonts w:asciiTheme="minorHAnsi" w:hAnsiTheme="minorHAnsi" w:cstheme="minorHAnsi"/>
          <w:sz w:val="22"/>
          <w:szCs w:val="22"/>
          <w:u w:val="single"/>
        </w:rPr>
      </w:pPr>
      <w:r w:rsidRPr="00E85EFB">
        <w:rPr>
          <w:rFonts w:asciiTheme="minorHAnsi" w:hAnsiTheme="minorHAnsi" w:cstheme="minorHAnsi"/>
          <w:sz w:val="22"/>
          <w:szCs w:val="22"/>
        </w:rPr>
        <w:t>którego ofertę wybrano w wyniku prowadzonego rozeznania cenowego (zgodnie z art.</w:t>
      </w:r>
      <w:r w:rsidR="003B5B0E">
        <w:rPr>
          <w:rFonts w:asciiTheme="minorHAnsi" w:hAnsiTheme="minorHAnsi" w:cstheme="minorHAnsi"/>
          <w:sz w:val="22"/>
          <w:szCs w:val="22"/>
        </w:rPr>
        <w:t xml:space="preserve"> 2 ust. 1 pkt. 1 ustawy z dnia</w:t>
      </w:r>
      <w:r w:rsidR="003B5B0E" w:rsidRPr="003B5B0E">
        <w:t xml:space="preserve"> </w:t>
      </w:r>
      <w:r w:rsidR="003B5B0E">
        <w:t xml:space="preserve">ustawy </w:t>
      </w:r>
      <w:r w:rsidR="003B5B0E" w:rsidRPr="003B5B0E">
        <w:rPr>
          <w:rFonts w:asciiTheme="minorHAnsi" w:hAnsiTheme="minorHAnsi" w:cstheme="minorHAnsi"/>
          <w:sz w:val="22"/>
          <w:szCs w:val="22"/>
        </w:rPr>
        <w:t>z dnia 11 września 2019 r.</w:t>
      </w:r>
      <w:r w:rsidR="003B5B0E">
        <w:rPr>
          <w:rFonts w:asciiTheme="minorHAnsi" w:hAnsiTheme="minorHAnsi" w:cstheme="minorHAnsi"/>
          <w:sz w:val="22"/>
          <w:szCs w:val="22"/>
        </w:rPr>
        <w:t xml:space="preserve"> </w:t>
      </w:r>
      <w:r w:rsidR="003B5B0E" w:rsidRPr="003B5B0E">
        <w:rPr>
          <w:rFonts w:asciiTheme="minorHAnsi" w:hAnsiTheme="minorHAnsi" w:cstheme="minorHAnsi"/>
          <w:sz w:val="22"/>
          <w:szCs w:val="22"/>
        </w:rPr>
        <w:t>Prawo zamówień publicznych</w:t>
      </w:r>
      <w:r w:rsidR="003B5B0E">
        <w:rPr>
          <w:rFonts w:asciiTheme="minorHAnsi" w:hAnsiTheme="minorHAnsi" w:cstheme="minorHAnsi"/>
          <w:sz w:val="22"/>
          <w:szCs w:val="22"/>
        </w:rPr>
        <w:t xml:space="preserve"> -</w:t>
      </w:r>
      <w:r w:rsidRPr="00E85EFB">
        <w:rPr>
          <w:rFonts w:asciiTheme="minorHAnsi" w:hAnsiTheme="minorHAnsi" w:cstheme="minorHAnsi"/>
          <w:sz w:val="22"/>
          <w:szCs w:val="22"/>
        </w:rPr>
        <w:t xml:space="preserve"> </w:t>
      </w:r>
      <w:r w:rsidR="003B5B0E">
        <w:rPr>
          <w:rFonts w:asciiTheme="minorHAnsi" w:hAnsiTheme="minorHAnsi" w:cstheme="minorHAnsi"/>
          <w:sz w:val="22"/>
          <w:szCs w:val="22"/>
        </w:rPr>
        <w:t>prawo zamówień publicznych nie stosuje się),</w:t>
      </w:r>
    </w:p>
    <w:p w14:paraId="2DAB973C" w14:textId="77777777" w:rsidR="001A1942" w:rsidRPr="00E85EFB" w:rsidRDefault="001A1942" w:rsidP="00586575">
      <w:pPr>
        <w:jc w:val="both"/>
        <w:rPr>
          <w:rFonts w:asciiTheme="minorHAnsi" w:hAnsiTheme="minorHAnsi" w:cstheme="minorHAnsi"/>
          <w:sz w:val="22"/>
          <w:szCs w:val="22"/>
          <w:u w:val="single"/>
        </w:rPr>
      </w:pPr>
    </w:p>
    <w:p w14:paraId="2AD59F62" w14:textId="77777777" w:rsidR="001A1942" w:rsidRPr="00E85EFB" w:rsidRDefault="001A1942" w:rsidP="00586575">
      <w:pPr>
        <w:tabs>
          <w:tab w:val="left" w:pos="284"/>
        </w:tabs>
        <w:jc w:val="both"/>
        <w:rPr>
          <w:rFonts w:asciiTheme="minorHAnsi" w:hAnsiTheme="minorHAnsi" w:cstheme="minorHAnsi"/>
          <w:b/>
          <w:sz w:val="22"/>
          <w:szCs w:val="22"/>
        </w:rPr>
      </w:pPr>
      <w:r w:rsidRPr="00E85EFB">
        <w:rPr>
          <w:rFonts w:asciiTheme="minorHAnsi" w:hAnsiTheme="minorHAnsi" w:cstheme="minorHAnsi"/>
          <w:sz w:val="22"/>
          <w:szCs w:val="22"/>
        </w:rPr>
        <w:t>na zawarcie umowy o udzielenie licencji na korzystania z zasobów bazy danych o statkach na potrzeby Narodowego SafeSeaNet</w:t>
      </w:r>
      <w:r w:rsidR="009C47A2">
        <w:rPr>
          <w:rFonts w:asciiTheme="minorHAnsi" w:hAnsiTheme="minorHAnsi" w:cstheme="minorHAnsi"/>
          <w:sz w:val="22"/>
          <w:szCs w:val="22"/>
        </w:rPr>
        <w:t>.</w:t>
      </w:r>
      <w:r w:rsidRPr="00E85EFB">
        <w:rPr>
          <w:rFonts w:asciiTheme="minorHAnsi" w:hAnsiTheme="minorHAnsi" w:cstheme="minorHAnsi"/>
          <w:sz w:val="22"/>
          <w:szCs w:val="22"/>
        </w:rPr>
        <w:t xml:space="preserve"> </w:t>
      </w:r>
    </w:p>
    <w:p w14:paraId="60502A1F" w14:textId="77777777" w:rsidR="001A1942" w:rsidRPr="00E85EFB" w:rsidRDefault="001A1942" w:rsidP="00586575">
      <w:pPr>
        <w:jc w:val="both"/>
        <w:rPr>
          <w:rFonts w:asciiTheme="minorHAnsi" w:hAnsiTheme="minorHAnsi" w:cstheme="minorHAnsi"/>
          <w:b/>
          <w:bCs/>
          <w:sz w:val="22"/>
          <w:szCs w:val="22"/>
        </w:rPr>
      </w:pPr>
    </w:p>
    <w:p w14:paraId="7E6CD7F3" w14:textId="77777777" w:rsidR="001A1942" w:rsidRPr="00E85EFB" w:rsidRDefault="001A1942" w:rsidP="00586575">
      <w:pPr>
        <w:jc w:val="center"/>
        <w:rPr>
          <w:rFonts w:asciiTheme="minorHAnsi" w:hAnsiTheme="minorHAnsi" w:cstheme="minorHAnsi"/>
          <w:b/>
          <w:bCs/>
          <w:sz w:val="22"/>
          <w:szCs w:val="22"/>
        </w:rPr>
      </w:pPr>
      <w:r w:rsidRPr="00E85EFB">
        <w:rPr>
          <w:rFonts w:asciiTheme="minorHAnsi" w:hAnsiTheme="minorHAnsi" w:cstheme="minorHAnsi"/>
          <w:b/>
          <w:bCs/>
          <w:sz w:val="22"/>
          <w:szCs w:val="22"/>
        </w:rPr>
        <w:t>o</w:t>
      </w:r>
      <w:r w:rsidRPr="00E85EFB">
        <w:rPr>
          <w:rFonts w:asciiTheme="minorHAnsi" w:hAnsiTheme="minorHAnsi" w:cstheme="minorHAnsi"/>
          <w:sz w:val="22"/>
          <w:szCs w:val="22"/>
        </w:rPr>
        <w:t xml:space="preserve"> </w:t>
      </w:r>
      <w:r w:rsidRPr="00E85EFB">
        <w:rPr>
          <w:rFonts w:asciiTheme="minorHAnsi" w:hAnsiTheme="minorHAnsi" w:cstheme="minorHAnsi"/>
          <w:b/>
          <w:bCs/>
          <w:sz w:val="22"/>
          <w:szCs w:val="22"/>
        </w:rPr>
        <w:t>następującej treści:</w:t>
      </w:r>
    </w:p>
    <w:p w14:paraId="30A58CAD" w14:textId="77777777" w:rsidR="00E85EFB" w:rsidRDefault="00E85EFB" w:rsidP="00586575">
      <w:pPr>
        <w:jc w:val="center"/>
        <w:rPr>
          <w:rFonts w:asciiTheme="minorHAnsi" w:hAnsiTheme="minorHAnsi" w:cstheme="minorHAnsi"/>
          <w:b/>
          <w:sz w:val="22"/>
          <w:szCs w:val="22"/>
        </w:rPr>
      </w:pPr>
    </w:p>
    <w:p w14:paraId="5A128504" w14:textId="5ABB10B8" w:rsidR="00E85EFB" w:rsidRPr="00E85EFB" w:rsidRDefault="005040CA" w:rsidP="008915A5">
      <w:pPr>
        <w:jc w:val="center"/>
        <w:rPr>
          <w:rFonts w:asciiTheme="minorHAnsi" w:hAnsiTheme="minorHAnsi" w:cstheme="minorHAnsi"/>
          <w:b/>
          <w:sz w:val="22"/>
          <w:szCs w:val="22"/>
        </w:rPr>
      </w:pPr>
      <w:r w:rsidRPr="00E85EFB">
        <w:rPr>
          <w:rFonts w:asciiTheme="minorHAnsi" w:hAnsiTheme="minorHAnsi" w:cstheme="minorHAnsi"/>
          <w:b/>
          <w:sz w:val="22"/>
          <w:szCs w:val="22"/>
        </w:rPr>
        <w:t>§</w:t>
      </w:r>
      <w:r w:rsidR="009F331B">
        <w:rPr>
          <w:rFonts w:asciiTheme="minorHAnsi" w:hAnsiTheme="minorHAnsi" w:cstheme="minorHAnsi"/>
          <w:b/>
          <w:sz w:val="22"/>
          <w:szCs w:val="22"/>
        </w:rPr>
        <w:t xml:space="preserve"> </w:t>
      </w:r>
      <w:r w:rsidRPr="00E85EFB">
        <w:rPr>
          <w:rFonts w:asciiTheme="minorHAnsi" w:hAnsiTheme="minorHAnsi" w:cstheme="minorHAnsi"/>
          <w:b/>
          <w:sz w:val="22"/>
          <w:szCs w:val="22"/>
        </w:rPr>
        <w:t xml:space="preserve">1. </w:t>
      </w:r>
    </w:p>
    <w:p w14:paraId="1385BED3" w14:textId="77777777" w:rsidR="005040CA" w:rsidRDefault="005040CA" w:rsidP="00586575">
      <w:pPr>
        <w:jc w:val="center"/>
        <w:rPr>
          <w:rFonts w:asciiTheme="minorHAnsi" w:hAnsiTheme="minorHAnsi" w:cstheme="minorHAnsi"/>
          <w:b/>
          <w:sz w:val="22"/>
          <w:szCs w:val="22"/>
        </w:rPr>
      </w:pPr>
      <w:r w:rsidRPr="00E85EFB">
        <w:rPr>
          <w:rFonts w:asciiTheme="minorHAnsi" w:hAnsiTheme="minorHAnsi" w:cstheme="minorHAnsi"/>
          <w:b/>
          <w:sz w:val="22"/>
          <w:szCs w:val="22"/>
        </w:rPr>
        <w:t>Przedmiot umowy i termin jej wykonania</w:t>
      </w:r>
    </w:p>
    <w:p w14:paraId="0CF66C5D" w14:textId="77777777" w:rsidR="00586575" w:rsidRPr="00E85EFB" w:rsidRDefault="00586575" w:rsidP="00586575">
      <w:pPr>
        <w:jc w:val="center"/>
        <w:rPr>
          <w:rFonts w:asciiTheme="minorHAnsi" w:hAnsiTheme="minorHAnsi" w:cstheme="minorHAnsi"/>
          <w:sz w:val="22"/>
          <w:szCs w:val="22"/>
        </w:rPr>
      </w:pPr>
    </w:p>
    <w:p w14:paraId="64A7D8BD" w14:textId="147BEA6F" w:rsidR="005A1F8D" w:rsidRPr="00E85EFB" w:rsidRDefault="00482C88" w:rsidP="00586575">
      <w:pPr>
        <w:widowControl/>
        <w:numPr>
          <w:ilvl w:val="0"/>
          <w:numId w:val="58"/>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 xml:space="preserve">Przedmiotem umowy jest </w:t>
      </w:r>
      <w:r w:rsidR="00C764D4" w:rsidRPr="00E85EFB">
        <w:rPr>
          <w:rFonts w:asciiTheme="minorHAnsi" w:hAnsiTheme="minorHAnsi" w:cstheme="minorHAnsi"/>
          <w:sz w:val="22"/>
          <w:szCs w:val="22"/>
        </w:rPr>
        <w:t xml:space="preserve">udzielenie przez Wykonawcę Zamawiającemu </w:t>
      </w:r>
      <w:r w:rsidR="00DA4ADE" w:rsidRPr="00E85EFB">
        <w:rPr>
          <w:rFonts w:asciiTheme="minorHAnsi" w:hAnsiTheme="minorHAnsi" w:cstheme="minorHAnsi"/>
          <w:b/>
          <w:sz w:val="22"/>
          <w:szCs w:val="22"/>
        </w:rPr>
        <w:t>Licencj</w:t>
      </w:r>
      <w:r w:rsidR="00C764D4" w:rsidRPr="00E85EFB">
        <w:rPr>
          <w:rFonts w:asciiTheme="minorHAnsi" w:hAnsiTheme="minorHAnsi" w:cstheme="minorHAnsi"/>
          <w:b/>
          <w:sz w:val="22"/>
          <w:szCs w:val="22"/>
        </w:rPr>
        <w:t>i</w:t>
      </w:r>
      <w:r w:rsidR="00DA4ADE" w:rsidRPr="00E85EFB">
        <w:rPr>
          <w:rFonts w:asciiTheme="minorHAnsi" w:hAnsiTheme="minorHAnsi" w:cstheme="minorHAnsi"/>
          <w:b/>
          <w:sz w:val="22"/>
          <w:szCs w:val="22"/>
        </w:rPr>
        <w:t xml:space="preserve"> na korzystanie z zasobów bazy danych o statkach</w:t>
      </w:r>
      <w:r w:rsidR="00DA4ADE" w:rsidRPr="00E85EFB">
        <w:rPr>
          <w:rFonts w:asciiTheme="minorHAnsi" w:hAnsiTheme="minorHAnsi" w:cstheme="minorHAnsi"/>
          <w:sz w:val="22"/>
          <w:szCs w:val="22"/>
        </w:rPr>
        <w:t xml:space="preserve"> </w:t>
      </w:r>
      <w:r w:rsidR="00DA4ADE" w:rsidRPr="00E85EFB">
        <w:rPr>
          <w:rFonts w:asciiTheme="minorHAnsi" w:hAnsiTheme="minorHAnsi" w:cstheme="minorHAnsi"/>
          <w:b/>
          <w:sz w:val="22"/>
          <w:szCs w:val="22"/>
        </w:rPr>
        <w:t>na potrzeby Narodowego SafeSeaNet</w:t>
      </w:r>
      <w:r w:rsidR="009F331B">
        <w:rPr>
          <w:rFonts w:asciiTheme="minorHAnsi" w:hAnsiTheme="minorHAnsi" w:cstheme="minorHAnsi"/>
          <w:b/>
          <w:sz w:val="22"/>
          <w:szCs w:val="22"/>
        </w:rPr>
        <w:t xml:space="preserve"> </w:t>
      </w:r>
      <w:r w:rsidR="005A1F8D" w:rsidRPr="00E85EFB">
        <w:rPr>
          <w:rFonts w:asciiTheme="minorHAnsi" w:hAnsiTheme="minorHAnsi" w:cstheme="minorHAnsi"/>
          <w:b/>
          <w:sz w:val="22"/>
          <w:szCs w:val="22"/>
        </w:rPr>
        <w:t xml:space="preserve">(zwanych dalej: Zasobami), </w:t>
      </w:r>
      <w:r w:rsidR="005A1F8D" w:rsidRPr="00E85EFB">
        <w:rPr>
          <w:rFonts w:asciiTheme="minorHAnsi" w:hAnsiTheme="minorHAnsi" w:cstheme="minorHAnsi"/>
          <w:sz w:val="22"/>
          <w:szCs w:val="22"/>
        </w:rPr>
        <w:t>na następujących polach eksploatacji:</w:t>
      </w:r>
    </w:p>
    <w:p w14:paraId="1632CA44" w14:textId="77777777" w:rsidR="005A1F8D" w:rsidRPr="00E85EFB" w:rsidRDefault="005A1F8D" w:rsidP="00586575">
      <w:pPr>
        <w:pStyle w:val="Lista1"/>
        <w:numPr>
          <w:ilvl w:val="1"/>
          <w:numId w:val="58"/>
        </w:numPr>
        <w:rPr>
          <w:rFonts w:asciiTheme="minorHAnsi" w:hAnsiTheme="minorHAnsi" w:cstheme="minorHAnsi"/>
          <w:sz w:val="22"/>
          <w:szCs w:val="22"/>
        </w:rPr>
      </w:pPr>
      <w:r w:rsidRPr="00E85EFB">
        <w:rPr>
          <w:rFonts w:asciiTheme="minorHAnsi" w:hAnsiTheme="minorHAnsi" w:cstheme="minorHAnsi"/>
          <w:sz w:val="22"/>
          <w:szCs w:val="22"/>
        </w:rPr>
        <w:t>wprowadzenie do pamięci komputera;</w:t>
      </w:r>
    </w:p>
    <w:p w14:paraId="358652FE" w14:textId="77777777" w:rsidR="005A1F8D" w:rsidRPr="00E85EFB" w:rsidRDefault="00FA5722" w:rsidP="00586575">
      <w:pPr>
        <w:pStyle w:val="Lista1"/>
        <w:numPr>
          <w:ilvl w:val="1"/>
          <w:numId w:val="58"/>
        </w:numPr>
        <w:rPr>
          <w:rFonts w:asciiTheme="minorHAnsi" w:hAnsiTheme="minorHAnsi" w:cstheme="minorHAnsi"/>
          <w:sz w:val="22"/>
          <w:szCs w:val="22"/>
        </w:rPr>
      </w:pPr>
      <w:r w:rsidRPr="00E85EFB">
        <w:rPr>
          <w:rFonts w:asciiTheme="minorHAnsi" w:hAnsiTheme="minorHAnsi" w:cstheme="minorHAnsi"/>
          <w:sz w:val="22"/>
          <w:szCs w:val="22"/>
        </w:rPr>
        <w:t>sporządzenie kopii zapasowej,</w:t>
      </w:r>
    </w:p>
    <w:p w14:paraId="7D2AAE44" w14:textId="77777777" w:rsidR="00FA5722" w:rsidRPr="00E85EFB" w:rsidRDefault="00FA5722" w:rsidP="00586575">
      <w:pPr>
        <w:pStyle w:val="Lista1"/>
        <w:numPr>
          <w:ilvl w:val="1"/>
          <w:numId w:val="58"/>
        </w:numPr>
        <w:rPr>
          <w:rFonts w:asciiTheme="minorHAnsi" w:hAnsiTheme="minorHAnsi" w:cstheme="minorHAnsi"/>
          <w:sz w:val="22"/>
          <w:szCs w:val="22"/>
        </w:rPr>
      </w:pPr>
      <w:r w:rsidRPr="00E85EFB">
        <w:rPr>
          <w:rFonts w:asciiTheme="minorHAnsi" w:hAnsiTheme="minorHAnsi" w:cstheme="minorHAnsi"/>
          <w:sz w:val="22"/>
          <w:szCs w:val="22"/>
        </w:rPr>
        <w:t>trwałe lub</w:t>
      </w:r>
      <w:r w:rsidR="005A0112" w:rsidRPr="00E85EFB">
        <w:rPr>
          <w:rFonts w:asciiTheme="minorHAnsi" w:hAnsiTheme="minorHAnsi" w:cstheme="minorHAnsi"/>
          <w:sz w:val="22"/>
          <w:szCs w:val="22"/>
        </w:rPr>
        <w:t xml:space="preserve"> czasowe kopiowanie danych z Zas</w:t>
      </w:r>
      <w:r w:rsidRPr="00E85EFB">
        <w:rPr>
          <w:rFonts w:asciiTheme="minorHAnsi" w:hAnsiTheme="minorHAnsi" w:cstheme="minorHAnsi"/>
          <w:sz w:val="22"/>
          <w:szCs w:val="22"/>
        </w:rPr>
        <w:t>obu,</w:t>
      </w:r>
    </w:p>
    <w:p w14:paraId="696C584B" w14:textId="77777777" w:rsidR="005A1F8D" w:rsidRPr="00E85EFB" w:rsidRDefault="005A1F8D" w:rsidP="00586575">
      <w:pPr>
        <w:widowControl/>
        <w:numPr>
          <w:ilvl w:val="0"/>
          <w:numId w:val="58"/>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 xml:space="preserve">Zakres licencji udzielonej na </w:t>
      </w:r>
      <w:r w:rsidR="00FA5722" w:rsidRPr="00E85EFB">
        <w:rPr>
          <w:rFonts w:asciiTheme="minorHAnsi" w:hAnsiTheme="minorHAnsi" w:cstheme="minorHAnsi"/>
          <w:sz w:val="22"/>
          <w:szCs w:val="22"/>
        </w:rPr>
        <w:t>korzystanie z Zasobów ob</w:t>
      </w:r>
      <w:r w:rsidRPr="00E85EFB">
        <w:rPr>
          <w:rFonts w:asciiTheme="minorHAnsi" w:hAnsiTheme="minorHAnsi" w:cstheme="minorHAnsi"/>
          <w:sz w:val="22"/>
          <w:szCs w:val="22"/>
        </w:rPr>
        <w:t>ejmuje:</w:t>
      </w:r>
    </w:p>
    <w:p w14:paraId="7C841D2B" w14:textId="1E886973" w:rsidR="005A1F8D" w:rsidRPr="00E85EFB" w:rsidRDefault="00F75519" w:rsidP="00586575">
      <w:pPr>
        <w:pStyle w:val="Lista1"/>
        <w:numPr>
          <w:ilvl w:val="1"/>
          <w:numId w:val="58"/>
        </w:numPr>
        <w:rPr>
          <w:rFonts w:asciiTheme="minorHAnsi" w:hAnsiTheme="minorHAnsi" w:cstheme="minorHAnsi"/>
          <w:sz w:val="22"/>
          <w:szCs w:val="22"/>
        </w:rPr>
      </w:pPr>
      <w:r>
        <w:rPr>
          <w:rFonts w:asciiTheme="minorHAnsi" w:hAnsiTheme="minorHAnsi" w:cstheme="minorHAnsi"/>
          <w:sz w:val="22"/>
          <w:szCs w:val="22"/>
        </w:rPr>
        <w:t>Urząd Morski w Gdyni</w:t>
      </w:r>
      <w:r w:rsidR="005A1F8D" w:rsidRPr="00E85EFB">
        <w:rPr>
          <w:rFonts w:asciiTheme="minorHAnsi" w:hAnsiTheme="minorHAnsi" w:cstheme="minorHAnsi"/>
          <w:sz w:val="22"/>
          <w:szCs w:val="22"/>
        </w:rPr>
        <w:t>;</w:t>
      </w:r>
    </w:p>
    <w:p w14:paraId="735FF859" w14:textId="219F009C" w:rsidR="005A1F8D" w:rsidRPr="00E85EFB" w:rsidRDefault="005A1F8D" w:rsidP="00586575">
      <w:pPr>
        <w:pStyle w:val="Lista1"/>
        <w:numPr>
          <w:ilvl w:val="1"/>
          <w:numId w:val="58"/>
        </w:numPr>
        <w:rPr>
          <w:rFonts w:asciiTheme="minorHAnsi" w:hAnsiTheme="minorHAnsi" w:cstheme="minorHAnsi"/>
          <w:sz w:val="22"/>
          <w:szCs w:val="22"/>
        </w:rPr>
      </w:pPr>
      <w:r w:rsidRPr="00E85EFB">
        <w:rPr>
          <w:rFonts w:asciiTheme="minorHAnsi" w:hAnsiTheme="minorHAnsi" w:cstheme="minorHAnsi"/>
          <w:sz w:val="22"/>
          <w:szCs w:val="22"/>
        </w:rPr>
        <w:t xml:space="preserve">okres od dnia </w:t>
      </w:r>
      <w:r w:rsidR="009F331B">
        <w:rPr>
          <w:rFonts w:asciiTheme="minorHAnsi" w:hAnsiTheme="minorHAnsi" w:cstheme="minorHAnsi"/>
          <w:sz w:val="22"/>
          <w:szCs w:val="22"/>
        </w:rPr>
        <w:t>…</w:t>
      </w:r>
      <w:r w:rsidRPr="00E85EFB">
        <w:rPr>
          <w:rFonts w:asciiTheme="minorHAnsi" w:hAnsiTheme="minorHAnsi" w:cstheme="minorHAnsi"/>
          <w:sz w:val="22"/>
          <w:szCs w:val="22"/>
        </w:rPr>
        <w:t xml:space="preserve">................. do dnia </w:t>
      </w:r>
      <w:r w:rsidRPr="00E85EFB">
        <w:rPr>
          <w:rFonts w:asciiTheme="minorHAnsi" w:hAnsiTheme="minorHAnsi" w:cstheme="minorHAnsi"/>
          <w:sz w:val="22"/>
          <w:szCs w:val="22"/>
          <w:lang w:eastAsia="en-US"/>
        </w:rPr>
        <w:t>....................</w:t>
      </w:r>
      <w:r w:rsidRPr="00E85EFB">
        <w:rPr>
          <w:rFonts w:asciiTheme="minorHAnsi" w:hAnsiTheme="minorHAnsi" w:cstheme="minorHAnsi"/>
          <w:sz w:val="22"/>
          <w:szCs w:val="22"/>
        </w:rPr>
        <w:t>;</w:t>
      </w:r>
    </w:p>
    <w:p w14:paraId="43C766BE" w14:textId="1C8C5581" w:rsidR="005A1F8D" w:rsidRPr="00E85EFB" w:rsidRDefault="005A1F8D" w:rsidP="00586575">
      <w:pPr>
        <w:pStyle w:val="Lista1"/>
        <w:numPr>
          <w:ilvl w:val="1"/>
          <w:numId w:val="58"/>
        </w:numPr>
        <w:rPr>
          <w:rFonts w:asciiTheme="minorHAnsi" w:hAnsiTheme="minorHAnsi" w:cstheme="minorHAnsi"/>
          <w:sz w:val="22"/>
          <w:szCs w:val="22"/>
        </w:rPr>
      </w:pPr>
      <w:r w:rsidRPr="00E85EFB">
        <w:rPr>
          <w:rFonts w:asciiTheme="minorHAnsi" w:hAnsiTheme="minorHAnsi" w:cstheme="minorHAnsi"/>
          <w:sz w:val="22"/>
          <w:szCs w:val="22"/>
          <w:lang w:eastAsia="en-US"/>
        </w:rPr>
        <w:t>....................</w:t>
      </w:r>
      <w:r w:rsidRPr="00E85EFB">
        <w:rPr>
          <w:rFonts w:asciiTheme="minorHAnsi" w:hAnsiTheme="minorHAnsi" w:cstheme="minorHAnsi"/>
          <w:sz w:val="22"/>
          <w:szCs w:val="22"/>
        </w:rPr>
        <w:t xml:space="preserve"> stanowiska komputerowe w siedzibie </w:t>
      </w:r>
      <w:r w:rsidR="009F331B">
        <w:rPr>
          <w:rFonts w:asciiTheme="minorHAnsi" w:hAnsiTheme="minorHAnsi" w:cstheme="minorHAnsi"/>
          <w:sz w:val="22"/>
          <w:szCs w:val="22"/>
        </w:rPr>
        <w:t xml:space="preserve">Zamawiającego </w:t>
      </w:r>
      <w:r w:rsidRPr="00E85EFB">
        <w:rPr>
          <w:rFonts w:asciiTheme="minorHAnsi" w:hAnsiTheme="minorHAnsi" w:cstheme="minorHAnsi"/>
          <w:sz w:val="22"/>
          <w:szCs w:val="22"/>
        </w:rPr>
        <w:t>;</w:t>
      </w:r>
    </w:p>
    <w:p w14:paraId="53BD5CF7" w14:textId="72422E1A" w:rsidR="005A1F8D" w:rsidRPr="00E85EFB" w:rsidRDefault="005A1F8D" w:rsidP="00F75519">
      <w:pPr>
        <w:pStyle w:val="Lista1"/>
        <w:ind w:left="1440" w:firstLine="0"/>
        <w:rPr>
          <w:rFonts w:asciiTheme="minorHAnsi" w:hAnsiTheme="minorHAnsi" w:cstheme="minorHAnsi"/>
          <w:sz w:val="22"/>
          <w:szCs w:val="22"/>
        </w:rPr>
      </w:pPr>
      <w:r w:rsidRPr="00E85EFB">
        <w:rPr>
          <w:rFonts w:asciiTheme="minorHAnsi" w:hAnsiTheme="minorHAnsi" w:cstheme="minorHAnsi"/>
          <w:sz w:val="22"/>
          <w:szCs w:val="22"/>
        </w:rPr>
        <w:t>.</w:t>
      </w:r>
    </w:p>
    <w:p w14:paraId="22A456AF" w14:textId="77777777" w:rsidR="005040CA" w:rsidRPr="00E85EFB" w:rsidRDefault="005040CA" w:rsidP="00586575">
      <w:pPr>
        <w:pStyle w:val="Akapitzlist"/>
        <w:widowControl/>
        <w:numPr>
          <w:ilvl w:val="0"/>
          <w:numId w:val="58"/>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Szczegółowy opis przedmiotu umowy zawiera załącznik nr 1 do niniejszej umowy – Szczegółowy Opis Przedmiotu Zamówienia</w:t>
      </w:r>
      <w:r w:rsidR="003A17DC" w:rsidRPr="00E85EFB">
        <w:rPr>
          <w:rFonts w:asciiTheme="minorHAnsi" w:hAnsiTheme="minorHAnsi" w:cstheme="minorHAnsi"/>
          <w:sz w:val="22"/>
          <w:szCs w:val="22"/>
        </w:rPr>
        <w:t>.</w:t>
      </w:r>
    </w:p>
    <w:p w14:paraId="159E4115" w14:textId="77777777" w:rsidR="00E85EFB" w:rsidRDefault="00E85EFB" w:rsidP="00586575">
      <w:pPr>
        <w:jc w:val="center"/>
        <w:rPr>
          <w:rFonts w:asciiTheme="minorHAnsi" w:hAnsiTheme="minorHAnsi" w:cstheme="minorHAnsi"/>
          <w:b/>
          <w:sz w:val="22"/>
          <w:szCs w:val="22"/>
        </w:rPr>
      </w:pPr>
    </w:p>
    <w:p w14:paraId="73337D5F" w14:textId="3DEA5A06" w:rsidR="00E85EFB" w:rsidRPr="00E85EFB" w:rsidRDefault="005A1F8D" w:rsidP="008915A5">
      <w:pPr>
        <w:jc w:val="center"/>
        <w:rPr>
          <w:rFonts w:asciiTheme="minorHAnsi" w:hAnsiTheme="minorHAnsi" w:cstheme="minorHAnsi"/>
          <w:b/>
          <w:sz w:val="22"/>
          <w:szCs w:val="22"/>
        </w:rPr>
      </w:pPr>
      <w:r w:rsidRPr="00E85EFB">
        <w:rPr>
          <w:rFonts w:asciiTheme="minorHAnsi" w:hAnsiTheme="minorHAnsi" w:cstheme="minorHAnsi"/>
          <w:b/>
          <w:sz w:val="22"/>
          <w:szCs w:val="22"/>
        </w:rPr>
        <w:lastRenderedPageBreak/>
        <w:t>§</w:t>
      </w:r>
      <w:r w:rsidR="009F331B">
        <w:rPr>
          <w:rFonts w:asciiTheme="minorHAnsi" w:hAnsiTheme="minorHAnsi" w:cstheme="minorHAnsi"/>
          <w:b/>
          <w:sz w:val="22"/>
          <w:szCs w:val="22"/>
        </w:rPr>
        <w:t xml:space="preserve"> </w:t>
      </w:r>
      <w:r w:rsidRPr="00E85EFB">
        <w:rPr>
          <w:rFonts w:asciiTheme="minorHAnsi" w:hAnsiTheme="minorHAnsi" w:cstheme="minorHAnsi"/>
          <w:b/>
          <w:sz w:val="22"/>
          <w:szCs w:val="22"/>
        </w:rPr>
        <w:t>2</w:t>
      </w:r>
      <w:r w:rsidR="009F331B">
        <w:rPr>
          <w:rFonts w:asciiTheme="minorHAnsi" w:hAnsiTheme="minorHAnsi" w:cstheme="minorHAnsi"/>
          <w:b/>
          <w:sz w:val="22"/>
          <w:szCs w:val="22"/>
        </w:rPr>
        <w:t>.</w:t>
      </w:r>
    </w:p>
    <w:p w14:paraId="195D8EF0" w14:textId="77777777" w:rsidR="00E85EFB" w:rsidRDefault="005A1F8D" w:rsidP="00586575">
      <w:pPr>
        <w:jc w:val="center"/>
        <w:rPr>
          <w:rFonts w:asciiTheme="minorHAnsi" w:hAnsiTheme="minorHAnsi" w:cstheme="minorHAnsi"/>
          <w:b/>
          <w:sz w:val="22"/>
          <w:szCs w:val="22"/>
        </w:rPr>
      </w:pPr>
      <w:r w:rsidRPr="00E85EFB">
        <w:rPr>
          <w:rFonts w:asciiTheme="minorHAnsi" w:hAnsiTheme="minorHAnsi" w:cstheme="minorHAnsi"/>
          <w:b/>
          <w:sz w:val="22"/>
          <w:szCs w:val="22"/>
        </w:rPr>
        <w:t>Oświadczenia Wykonawcy</w:t>
      </w:r>
    </w:p>
    <w:p w14:paraId="3541568B" w14:textId="77777777" w:rsidR="005A1F8D" w:rsidRPr="00E85EFB" w:rsidRDefault="005A1F8D" w:rsidP="00586575">
      <w:pPr>
        <w:jc w:val="center"/>
        <w:rPr>
          <w:rFonts w:asciiTheme="minorHAnsi" w:hAnsiTheme="minorHAnsi" w:cstheme="minorHAnsi"/>
          <w:sz w:val="22"/>
          <w:szCs w:val="22"/>
        </w:rPr>
      </w:pPr>
      <w:r w:rsidRPr="00E85EFB">
        <w:rPr>
          <w:rFonts w:asciiTheme="minorHAnsi" w:hAnsiTheme="minorHAnsi" w:cstheme="minorHAnsi"/>
          <w:b/>
          <w:sz w:val="22"/>
          <w:szCs w:val="22"/>
        </w:rPr>
        <w:t xml:space="preserve"> </w:t>
      </w:r>
    </w:p>
    <w:p w14:paraId="26A1E5AB" w14:textId="2DE45BDF" w:rsidR="00E85EFB" w:rsidRPr="009F331B" w:rsidRDefault="005A1F8D" w:rsidP="009F331B">
      <w:pPr>
        <w:pStyle w:val="Akapitzlist"/>
        <w:widowControl/>
        <w:numPr>
          <w:ilvl w:val="0"/>
          <w:numId w:val="63"/>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Wykonawca oświadcza, że posiada majątkowe prawa autorskie do korzystania z zasobów bazy danych o statkach na potrzeby Narodowego SafeSeaNet.</w:t>
      </w:r>
    </w:p>
    <w:p w14:paraId="2BF49C6D" w14:textId="6791C779" w:rsidR="005A1F8D" w:rsidRPr="009F331B" w:rsidRDefault="005A1F8D" w:rsidP="009F331B">
      <w:pPr>
        <w:pStyle w:val="Akapitzlist"/>
        <w:widowControl/>
        <w:numPr>
          <w:ilvl w:val="0"/>
          <w:numId w:val="63"/>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Wykonawca oświadcza, że korzystanie z Zasobów na podstawie niniejszej umowy nie narusza żadnych praw własności intelektualnej osób trzecich, a zwłaszcza nie wymaga uzyskiwania jakiegokolwiek zezwolenia od osoby trzeciej.</w:t>
      </w:r>
    </w:p>
    <w:p w14:paraId="6221CA20" w14:textId="7C118F6A" w:rsidR="005A1F8D" w:rsidRPr="009F331B" w:rsidRDefault="005A1F8D" w:rsidP="009F331B">
      <w:pPr>
        <w:pStyle w:val="Akapitzlist"/>
        <w:widowControl/>
        <w:numPr>
          <w:ilvl w:val="0"/>
          <w:numId w:val="63"/>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Wykonawca zapewnia Zamawiającego, że obowiązki wynikające z niniejszej umowy wykona ze starannością, jakiej można oczekiwać od podmiotu profesjonalnego.</w:t>
      </w:r>
    </w:p>
    <w:p w14:paraId="4554273C" w14:textId="77777777" w:rsidR="005A1F8D" w:rsidRPr="00E85EFB" w:rsidRDefault="005A1F8D" w:rsidP="00586575">
      <w:pPr>
        <w:widowControl/>
        <w:autoSpaceDE/>
        <w:autoSpaceDN/>
        <w:adjustRightInd/>
        <w:jc w:val="both"/>
        <w:rPr>
          <w:rFonts w:asciiTheme="minorHAnsi" w:hAnsiTheme="minorHAnsi" w:cstheme="minorHAnsi"/>
          <w:sz w:val="22"/>
          <w:szCs w:val="22"/>
        </w:rPr>
      </w:pPr>
    </w:p>
    <w:p w14:paraId="4871FB11" w14:textId="0DF3B321" w:rsidR="00586575" w:rsidRPr="00E85EFB" w:rsidRDefault="005A0112" w:rsidP="008915A5">
      <w:pPr>
        <w:jc w:val="center"/>
        <w:rPr>
          <w:rFonts w:asciiTheme="minorHAnsi" w:hAnsiTheme="minorHAnsi" w:cstheme="minorHAnsi"/>
          <w:b/>
          <w:sz w:val="22"/>
          <w:szCs w:val="22"/>
        </w:rPr>
      </w:pPr>
      <w:r w:rsidRPr="00E85EFB">
        <w:rPr>
          <w:rFonts w:asciiTheme="minorHAnsi" w:hAnsiTheme="minorHAnsi" w:cstheme="minorHAnsi"/>
          <w:b/>
          <w:sz w:val="22"/>
          <w:szCs w:val="22"/>
        </w:rPr>
        <w:t xml:space="preserve">  §</w:t>
      </w:r>
      <w:r w:rsidR="009F331B">
        <w:rPr>
          <w:rFonts w:asciiTheme="minorHAnsi" w:hAnsiTheme="minorHAnsi" w:cstheme="minorHAnsi"/>
          <w:b/>
          <w:sz w:val="22"/>
          <w:szCs w:val="22"/>
        </w:rPr>
        <w:t xml:space="preserve"> </w:t>
      </w:r>
      <w:r w:rsidRPr="00E85EFB">
        <w:rPr>
          <w:rFonts w:asciiTheme="minorHAnsi" w:hAnsiTheme="minorHAnsi" w:cstheme="minorHAnsi"/>
          <w:b/>
          <w:sz w:val="22"/>
          <w:szCs w:val="22"/>
        </w:rPr>
        <w:t>3</w:t>
      </w:r>
      <w:r w:rsidR="009F331B">
        <w:rPr>
          <w:rFonts w:asciiTheme="minorHAnsi" w:hAnsiTheme="minorHAnsi" w:cstheme="minorHAnsi"/>
          <w:b/>
          <w:sz w:val="22"/>
          <w:szCs w:val="22"/>
        </w:rPr>
        <w:t>.</w:t>
      </w:r>
    </w:p>
    <w:p w14:paraId="57B9A5F3" w14:textId="77777777" w:rsidR="005A0112" w:rsidRPr="00E85EFB" w:rsidRDefault="005A0112" w:rsidP="00586575">
      <w:pPr>
        <w:jc w:val="center"/>
        <w:rPr>
          <w:rFonts w:asciiTheme="minorHAnsi" w:hAnsiTheme="minorHAnsi" w:cstheme="minorHAnsi"/>
          <w:b/>
          <w:sz w:val="22"/>
          <w:szCs w:val="22"/>
        </w:rPr>
      </w:pPr>
      <w:r w:rsidRPr="00E85EFB">
        <w:rPr>
          <w:rFonts w:asciiTheme="minorHAnsi" w:hAnsiTheme="minorHAnsi" w:cstheme="minorHAnsi"/>
          <w:b/>
          <w:sz w:val="22"/>
          <w:szCs w:val="22"/>
        </w:rPr>
        <w:t xml:space="preserve">     Czas trwania umowy</w:t>
      </w:r>
    </w:p>
    <w:p w14:paraId="08202EE7" w14:textId="77777777" w:rsidR="005A1F8D" w:rsidRPr="00E85EFB" w:rsidRDefault="005A1F8D" w:rsidP="00586575">
      <w:pPr>
        <w:widowControl/>
        <w:autoSpaceDE/>
        <w:autoSpaceDN/>
        <w:adjustRightInd/>
        <w:jc w:val="both"/>
        <w:rPr>
          <w:rFonts w:asciiTheme="minorHAnsi" w:hAnsiTheme="minorHAnsi" w:cstheme="minorHAnsi"/>
          <w:sz w:val="22"/>
          <w:szCs w:val="22"/>
        </w:rPr>
      </w:pPr>
    </w:p>
    <w:p w14:paraId="55B3FC4E" w14:textId="26EF2985" w:rsidR="005040CA" w:rsidRPr="009F331B" w:rsidRDefault="005040CA" w:rsidP="009F331B">
      <w:pPr>
        <w:pStyle w:val="Akapitzlist"/>
        <w:widowControl/>
        <w:numPr>
          <w:ilvl w:val="0"/>
          <w:numId w:val="65"/>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 xml:space="preserve">Wykonawca zobowiązuje się do </w:t>
      </w:r>
      <w:r w:rsidR="00C764D4" w:rsidRPr="009F331B">
        <w:rPr>
          <w:rFonts w:asciiTheme="minorHAnsi" w:hAnsiTheme="minorHAnsi" w:cstheme="minorHAnsi"/>
          <w:sz w:val="22"/>
          <w:szCs w:val="22"/>
        </w:rPr>
        <w:t>udzielenia licencj</w:t>
      </w:r>
      <w:r w:rsidR="00586575" w:rsidRPr="009F331B">
        <w:rPr>
          <w:rFonts w:asciiTheme="minorHAnsi" w:hAnsiTheme="minorHAnsi" w:cstheme="minorHAnsi"/>
          <w:sz w:val="22"/>
          <w:szCs w:val="22"/>
        </w:rPr>
        <w:t xml:space="preserve">i </w:t>
      </w:r>
      <w:r w:rsidR="00E85EFB" w:rsidRPr="009F331B">
        <w:rPr>
          <w:rFonts w:asciiTheme="minorHAnsi" w:hAnsiTheme="minorHAnsi" w:cstheme="minorHAnsi"/>
          <w:sz w:val="22"/>
          <w:szCs w:val="22"/>
        </w:rPr>
        <w:t xml:space="preserve">na korzystanie z Zasobu </w:t>
      </w:r>
      <w:r w:rsidR="005A0112" w:rsidRPr="009F331B">
        <w:rPr>
          <w:rFonts w:asciiTheme="minorHAnsi" w:hAnsiTheme="minorHAnsi" w:cstheme="minorHAnsi"/>
          <w:sz w:val="22"/>
          <w:szCs w:val="22"/>
        </w:rPr>
        <w:t xml:space="preserve">na okres </w:t>
      </w:r>
      <w:r w:rsidR="003A17DC" w:rsidRPr="009F331B">
        <w:rPr>
          <w:rFonts w:asciiTheme="minorHAnsi" w:hAnsiTheme="minorHAnsi" w:cstheme="minorHAnsi"/>
          <w:sz w:val="22"/>
          <w:szCs w:val="22"/>
        </w:rPr>
        <w:t xml:space="preserve"> </w:t>
      </w:r>
      <w:r w:rsidR="00F75519" w:rsidRPr="009F331B">
        <w:rPr>
          <w:rFonts w:asciiTheme="minorHAnsi" w:hAnsiTheme="minorHAnsi" w:cstheme="minorHAnsi"/>
          <w:b/>
          <w:sz w:val="22"/>
          <w:szCs w:val="22"/>
        </w:rPr>
        <w:t>dwóch</w:t>
      </w:r>
      <w:r w:rsidR="00265AA8" w:rsidRPr="009F331B">
        <w:rPr>
          <w:rFonts w:asciiTheme="minorHAnsi" w:hAnsiTheme="minorHAnsi" w:cstheme="minorHAnsi"/>
          <w:b/>
          <w:sz w:val="22"/>
          <w:szCs w:val="22"/>
        </w:rPr>
        <w:t xml:space="preserve"> lat</w:t>
      </w:r>
      <w:r w:rsidRPr="009F331B">
        <w:rPr>
          <w:rFonts w:asciiTheme="minorHAnsi" w:hAnsiTheme="minorHAnsi" w:cstheme="minorHAnsi"/>
          <w:b/>
          <w:sz w:val="22"/>
          <w:szCs w:val="22"/>
        </w:rPr>
        <w:t xml:space="preserve"> od podpisania umowy</w:t>
      </w:r>
      <w:r w:rsidR="003A17DC" w:rsidRPr="009F331B">
        <w:rPr>
          <w:rFonts w:asciiTheme="minorHAnsi" w:hAnsiTheme="minorHAnsi" w:cstheme="minorHAnsi"/>
          <w:b/>
          <w:sz w:val="22"/>
          <w:szCs w:val="22"/>
        </w:rPr>
        <w:t>.</w:t>
      </w:r>
    </w:p>
    <w:p w14:paraId="74E31280" w14:textId="607265E7" w:rsidR="00E85EFB" w:rsidRPr="009F331B" w:rsidRDefault="009F331B" w:rsidP="009F331B">
      <w:pPr>
        <w:pStyle w:val="Akapitzlist"/>
        <w:widowControl/>
        <w:numPr>
          <w:ilvl w:val="0"/>
          <w:numId w:val="65"/>
        </w:numPr>
        <w:autoSpaceDE/>
        <w:autoSpaceDN/>
        <w:adjustRightInd/>
        <w:jc w:val="both"/>
        <w:rPr>
          <w:rFonts w:asciiTheme="minorHAnsi" w:hAnsiTheme="minorHAnsi" w:cstheme="minorHAnsi"/>
          <w:sz w:val="22"/>
          <w:szCs w:val="22"/>
        </w:rPr>
      </w:pPr>
      <w:r>
        <w:rPr>
          <w:rFonts w:asciiTheme="minorHAnsi" w:hAnsiTheme="minorHAnsi" w:cstheme="minorHAnsi"/>
          <w:sz w:val="22"/>
          <w:szCs w:val="22"/>
        </w:rPr>
        <w:t xml:space="preserve">Strony </w:t>
      </w:r>
      <w:r w:rsidR="00E85EFB" w:rsidRPr="009F331B">
        <w:rPr>
          <w:rFonts w:asciiTheme="minorHAnsi" w:hAnsiTheme="minorHAnsi" w:cstheme="minorHAnsi"/>
          <w:sz w:val="22"/>
          <w:szCs w:val="22"/>
        </w:rPr>
        <w:t xml:space="preserve"> mo</w:t>
      </w:r>
      <w:r>
        <w:rPr>
          <w:rFonts w:asciiTheme="minorHAnsi" w:hAnsiTheme="minorHAnsi" w:cstheme="minorHAnsi"/>
          <w:sz w:val="22"/>
          <w:szCs w:val="22"/>
        </w:rPr>
        <w:t xml:space="preserve">gą </w:t>
      </w:r>
      <w:r w:rsidR="00E85EFB" w:rsidRPr="009F331B">
        <w:rPr>
          <w:rFonts w:asciiTheme="minorHAnsi" w:hAnsiTheme="minorHAnsi" w:cstheme="minorHAnsi"/>
          <w:sz w:val="22"/>
          <w:szCs w:val="22"/>
        </w:rPr>
        <w:t xml:space="preserve"> rozwiązać ni</w:t>
      </w:r>
      <w:r w:rsidR="00586575" w:rsidRPr="009F331B">
        <w:rPr>
          <w:rFonts w:asciiTheme="minorHAnsi" w:hAnsiTheme="minorHAnsi" w:cstheme="minorHAnsi"/>
          <w:sz w:val="22"/>
          <w:szCs w:val="22"/>
        </w:rPr>
        <w:t>ni</w:t>
      </w:r>
      <w:r w:rsidR="00E85EFB" w:rsidRPr="009F331B">
        <w:rPr>
          <w:rFonts w:asciiTheme="minorHAnsi" w:hAnsiTheme="minorHAnsi" w:cstheme="minorHAnsi"/>
          <w:sz w:val="22"/>
          <w:szCs w:val="22"/>
        </w:rPr>
        <w:t>ejszą umowę z zachowaniem 3 miesięcznego terminu wypowiedzenia</w:t>
      </w:r>
      <w:r>
        <w:rPr>
          <w:rFonts w:asciiTheme="minorHAnsi" w:hAnsiTheme="minorHAnsi" w:cstheme="minorHAnsi"/>
          <w:sz w:val="22"/>
          <w:szCs w:val="22"/>
        </w:rPr>
        <w:t>, z ważnych przyczyn uniemożliwiających wykonanie umowy</w:t>
      </w:r>
    </w:p>
    <w:p w14:paraId="4649B45B" w14:textId="77777777" w:rsidR="005A0112" w:rsidRPr="00E85EFB" w:rsidRDefault="005A0112" w:rsidP="00586575">
      <w:pPr>
        <w:widowControl/>
        <w:autoSpaceDE/>
        <w:autoSpaceDN/>
        <w:adjustRightInd/>
        <w:jc w:val="both"/>
        <w:rPr>
          <w:rFonts w:asciiTheme="minorHAnsi" w:hAnsiTheme="minorHAnsi" w:cstheme="minorHAnsi"/>
          <w:sz w:val="22"/>
          <w:szCs w:val="22"/>
        </w:rPr>
      </w:pPr>
    </w:p>
    <w:p w14:paraId="1498EAA4" w14:textId="4C2670F3" w:rsidR="00E85EFB" w:rsidRDefault="005A0112" w:rsidP="008915A5">
      <w:pPr>
        <w:widowControl/>
        <w:autoSpaceDE/>
        <w:autoSpaceDN/>
        <w:adjustRightInd/>
        <w:jc w:val="center"/>
        <w:rPr>
          <w:rFonts w:asciiTheme="minorHAnsi" w:hAnsiTheme="minorHAnsi" w:cstheme="minorHAnsi"/>
          <w:b/>
          <w:sz w:val="22"/>
          <w:szCs w:val="22"/>
        </w:rPr>
      </w:pPr>
      <w:r w:rsidRPr="00E85EFB">
        <w:rPr>
          <w:rFonts w:asciiTheme="minorHAnsi" w:hAnsiTheme="minorHAnsi" w:cstheme="minorHAnsi"/>
          <w:b/>
          <w:sz w:val="22"/>
          <w:szCs w:val="22"/>
        </w:rPr>
        <w:t>§</w:t>
      </w:r>
      <w:r w:rsidR="009F331B">
        <w:rPr>
          <w:rFonts w:asciiTheme="minorHAnsi" w:hAnsiTheme="minorHAnsi" w:cstheme="minorHAnsi"/>
          <w:b/>
          <w:sz w:val="22"/>
          <w:szCs w:val="22"/>
        </w:rPr>
        <w:t xml:space="preserve"> </w:t>
      </w:r>
      <w:r w:rsidRPr="00E85EFB">
        <w:rPr>
          <w:rFonts w:asciiTheme="minorHAnsi" w:hAnsiTheme="minorHAnsi" w:cstheme="minorHAnsi"/>
          <w:b/>
          <w:sz w:val="22"/>
          <w:szCs w:val="22"/>
        </w:rPr>
        <w:t>4</w:t>
      </w:r>
      <w:r w:rsidR="009F331B">
        <w:rPr>
          <w:rFonts w:asciiTheme="minorHAnsi" w:hAnsiTheme="minorHAnsi" w:cstheme="minorHAnsi"/>
          <w:b/>
          <w:sz w:val="22"/>
          <w:szCs w:val="22"/>
        </w:rPr>
        <w:t>.</w:t>
      </w:r>
    </w:p>
    <w:p w14:paraId="496E586A" w14:textId="77777777" w:rsidR="005A0112" w:rsidRDefault="005A0112" w:rsidP="00586575">
      <w:pPr>
        <w:widowControl/>
        <w:autoSpaceDE/>
        <w:autoSpaceDN/>
        <w:adjustRightInd/>
        <w:jc w:val="center"/>
        <w:rPr>
          <w:rFonts w:asciiTheme="minorHAnsi" w:hAnsiTheme="minorHAnsi" w:cstheme="minorHAnsi"/>
          <w:b/>
          <w:sz w:val="22"/>
          <w:szCs w:val="22"/>
        </w:rPr>
      </w:pPr>
      <w:r w:rsidRPr="00E85EFB">
        <w:rPr>
          <w:rFonts w:asciiTheme="minorHAnsi" w:hAnsiTheme="minorHAnsi" w:cstheme="minorHAnsi"/>
          <w:b/>
          <w:sz w:val="22"/>
          <w:szCs w:val="22"/>
        </w:rPr>
        <w:t>Uruch</w:t>
      </w:r>
      <w:r w:rsidR="007126D8">
        <w:rPr>
          <w:rFonts w:asciiTheme="minorHAnsi" w:hAnsiTheme="minorHAnsi" w:cstheme="minorHAnsi"/>
          <w:b/>
          <w:sz w:val="22"/>
          <w:szCs w:val="22"/>
        </w:rPr>
        <w:t>o</w:t>
      </w:r>
      <w:r w:rsidRPr="00E85EFB">
        <w:rPr>
          <w:rFonts w:asciiTheme="minorHAnsi" w:hAnsiTheme="minorHAnsi" w:cstheme="minorHAnsi"/>
          <w:b/>
          <w:sz w:val="22"/>
          <w:szCs w:val="22"/>
        </w:rPr>
        <w:t>mienie</w:t>
      </w:r>
    </w:p>
    <w:p w14:paraId="2942B53F" w14:textId="77777777" w:rsidR="00E85EFB" w:rsidRPr="00E85EFB" w:rsidRDefault="00E85EFB" w:rsidP="00586575">
      <w:pPr>
        <w:widowControl/>
        <w:autoSpaceDE/>
        <w:autoSpaceDN/>
        <w:adjustRightInd/>
        <w:jc w:val="center"/>
        <w:rPr>
          <w:rFonts w:asciiTheme="minorHAnsi" w:hAnsiTheme="minorHAnsi" w:cstheme="minorHAnsi"/>
          <w:b/>
          <w:sz w:val="22"/>
          <w:szCs w:val="22"/>
        </w:rPr>
      </w:pPr>
    </w:p>
    <w:p w14:paraId="7F300A73" w14:textId="5344590C" w:rsidR="005A0112" w:rsidRPr="00E85EFB" w:rsidRDefault="005A0112" w:rsidP="00586575">
      <w:pPr>
        <w:widowControl/>
        <w:numPr>
          <w:ilvl w:val="0"/>
          <w:numId w:val="59"/>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 xml:space="preserve">W celu umożliwienia korzystania z </w:t>
      </w:r>
      <w:r w:rsidR="001435E2">
        <w:rPr>
          <w:rFonts w:asciiTheme="minorHAnsi" w:hAnsiTheme="minorHAnsi" w:cstheme="minorHAnsi"/>
          <w:sz w:val="22"/>
          <w:szCs w:val="22"/>
        </w:rPr>
        <w:t>danych………</w:t>
      </w:r>
      <w:r w:rsidRPr="00E85EFB">
        <w:rPr>
          <w:rFonts w:asciiTheme="minorHAnsi" w:hAnsiTheme="minorHAnsi" w:cstheme="minorHAnsi"/>
          <w:sz w:val="22"/>
          <w:szCs w:val="22"/>
        </w:rPr>
        <w:t xml:space="preserve"> Wykonawca przekazuje Zamawiającemu […].</w:t>
      </w:r>
    </w:p>
    <w:p w14:paraId="710DD270" w14:textId="1FBC2862" w:rsidR="005A0112" w:rsidRPr="00E85EFB" w:rsidRDefault="005A0112" w:rsidP="00586575">
      <w:pPr>
        <w:widowControl/>
        <w:numPr>
          <w:ilvl w:val="0"/>
          <w:numId w:val="59"/>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 xml:space="preserve">Dostarczenie </w:t>
      </w:r>
      <w:r w:rsidR="00E85EFB">
        <w:rPr>
          <w:rFonts w:asciiTheme="minorHAnsi" w:hAnsiTheme="minorHAnsi" w:cstheme="minorHAnsi"/>
          <w:sz w:val="22"/>
          <w:szCs w:val="22"/>
        </w:rPr>
        <w:t>[…]</w:t>
      </w:r>
      <w:r w:rsidRPr="00E85EFB">
        <w:rPr>
          <w:rFonts w:asciiTheme="minorHAnsi" w:hAnsiTheme="minorHAnsi" w:cstheme="minorHAnsi"/>
          <w:sz w:val="22"/>
          <w:szCs w:val="22"/>
        </w:rPr>
        <w:t xml:space="preserve"> nastąpi w terminie </w:t>
      </w:r>
      <w:r w:rsidR="009F331B">
        <w:rPr>
          <w:rFonts w:asciiTheme="minorHAnsi" w:hAnsiTheme="minorHAnsi" w:cstheme="minorHAnsi"/>
          <w:sz w:val="22"/>
          <w:szCs w:val="22"/>
        </w:rPr>
        <w:t>…</w:t>
      </w:r>
      <w:r w:rsidRPr="00E85EFB">
        <w:rPr>
          <w:rFonts w:asciiTheme="minorHAnsi" w:hAnsiTheme="minorHAnsi" w:cstheme="minorHAnsi"/>
          <w:sz w:val="22"/>
          <w:szCs w:val="22"/>
        </w:rPr>
        <w:t>................. dni od zawarcia niniejszej umowy.</w:t>
      </w:r>
    </w:p>
    <w:p w14:paraId="3A4F0BD9" w14:textId="77777777" w:rsidR="005A0112" w:rsidRPr="00E85EFB" w:rsidRDefault="005A0112" w:rsidP="00586575">
      <w:pPr>
        <w:widowControl/>
        <w:numPr>
          <w:ilvl w:val="0"/>
          <w:numId w:val="59"/>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Zamawiający nabywa własność […]</w:t>
      </w:r>
      <w:r w:rsidR="0053562E" w:rsidRPr="00E85EFB">
        <w:rPr>
          <w:rFonts w:asciiTheme="minorHAnsi" w:hAnsiTheme="minorHAnsi" w:cstheme="minorHAnsi"/>
          <w:sz w:val="22"/>
          <w:szCs w:val="22"/>
        </w:rPr>
        <w:t>. Nabycie własności […]</w:t>
      </w:r>
      <w:r w:rsidRPr="00E85EFB">
        <w:rPr>
          <w:rFonts w:asciiTheme="minorHAnsi" w:hAnsiTheme="minorHAnsi" w:cstheme="minorHAnsi"/>
          <w:sz w:val="22"/>
          <w:szCs w:val="22"/>
        </w:rPr>
        <w:t xml:space="preserve"> nie oznacza przeniesienia majątkoweg</w:t>
      </w:r>
      <w:r w:rsidR="0053562E" w:rsidRPr="00E85EFB">
        <w:rPr>
          <w:rFonts w:asciiTheme="minorHAnsi" w:hAnsiTheme="minorHAnsi" w:cstheme="minorHAnsi"/>
          <w:sz w:val="22"/>
          <w:szCs w:val="22"/>
        </w:rPr>
        <w:t>o prawa autorskiego do Zasobu</w:t>
      </w:r>
    </w:p>
    <w:p w14:paraId="282ED257" w14:textId="77777777" w:rsidR="00F75519" w:rsidRDefault="00F75519" w:rsidP="008915A5">
      <w:pPr>
        <w:ind w:left="283" w:firstLine="143"/>
        <w:jc w:val="center"/>
        <w:rPr>
          <w:rFonts w:asciiTheme="minorHAnsi" w:hAnsiTheme="minorHAnsi" w:cstheme="minorHAnsi"/>
          <w:b/>
          <w:sz w:val="22"/>
          <w:szCs w:val="22"/>
        </w:rPr>
      </w:pPr>
    </w:p>
    <w:p w14:paraId="0D20B40B" w14:textId="33382338" w:rsidR="005A0112" w:rsidRPr="00E85EFB" w:rsidRDefault="0053562E" w:rsidP="008915A5">
      <w:pPr>
        <w:ind w:left="283" w:firstLine="143"/>
        <w:jc w:val="center"/>
        <w:rPr>
          <w:rFonts w:asciiTheme="minorHAnsi" w:hAnsiTheme="minorHAnsi" w:cstheme="minorHAnsi"/>
          <w:b/>
          <w:sz w:val="22"/>
          <w:szCs w:val="22"/>
        </w:rPr>
      </w:pPr>
      <w:r w:rsidRPr="00E85EFB">
        <w:rPr>
          <w:rFonts w:asciiTheme="minorHAnsi" w:hAnsiTheme="minorHAnsi" w:cstheme="minorHAnsi"/>
          <w:b/>
          <w:sz w:val="22"/>
          <w:szCs w:val="22"/>
        </w:rPr>
        <w:t>§ 5</w:t>
      </w:r>
      <w:r w:rsidR="009F331B">
        <w:rPr>
          <w:rFonts w:asciiTheme="minorHAnsi" w:hAnsiTheme="minorHAnsi" w:cstheme="minorHAnsi"/>
          <w:b/>
          <w:sz w:val="22"/>
          <w:szCs w:val="22"/>
        </w:rPr>
        <w:t>.</w:t>
      </w:r>
      <w:r w:rsidR="005A0112" w:rsidRPr="00E85EFB">
        <w:rPr>
          <w:rFonts w:asciiTheme="minorHAnsi" w:hAnsiTheme="minorHAnsi" w:cstheme="minorHAnsi"/>
          <w:b/>
          <w:sz w:val="22"/>
          <w:szCs w:val="22"/>
        </w:rPr>
        <w:t xml:space="preserve"> </w:t>
      </w:r>
    </w:p>
    <w:p w14:paraId="3AA7B0E2" w14:textId="77777777" w:rsidR="005A0112" w:rsidRDefault="005A0112" w:rsidP="00586575">
      <w:pPr>
        <w:ind w:left="283" w:firstLine="143"/>
        <w:jc w:val="center"/>
        <w:rPr>
          <w:rFonts w:asciiTheme="minorHAnsi" w:hAnsiTheme="minorHAnsi" w:cstheme="minorHAnsi"/>
          <w:b/>
          <w:sz w:val="22"/>
          <w:szCs w:val="22"/>
        </w:rPr>
      </w:pPr>
      <w:r w:rsidRPr="00E85EFB">
        <w:rPr>
          <w:rFonts w:asciiTheme="minorHAnsi" w:hAnsiTheme="minorHAnsi" w:cstheme="minorHAnsi"/>
          <w:b/>
          <w:sz w:val="22"/>
          <w:szCs w:val="22"/>
        </w:rPr>
        <w:t>Wynagrodzenie i zasady płatności</w:t>
      </w:r>
    </w:p>
    <w:p w14:paraId="4E39B25B" w14:textId="77777777" w:rsidR="00586575" w:rsidRPr="00E85EFB" w:rsidRDefault="00586575" w:rsidP="00586575">
      <w:pPr>
        <w:ind w:left="283" w:firstLine="143"/>
        <w:jc w:val="center"/>
        <w:rPr>
          <w:rFonts w:asciiTheme="minorHAnsi" w:hAnsiTheme="minorHAnsi" w:cstheme="minorHAnsi"/>
          <w:b/>
          <w:sz w:val="22"/>
          <w:szCs w:val="22"/>
        </w:rPr>
      </w:pPr>
    </w:p>
    <w:p w14:paraId="167C2840" w14:textId="77777777" w:rsidR="005A0112" w:rsidRPr="009F331B" w:rsidRDefault="005A0112" w:rsidP="009F331B">
      <w:pPr>
        <w:pStyle w:val="Akapitzlist"/>
        <w:widowControl/>
        <w:numPr>
          <w:ilvl w:val="0"/>
          <w:numId w:val="66"/>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 xml:space="preserve">Wynagrodzenie Wykonawcy za wykonanie przedmiotu niniejszej umowy wynosi ………………………………… zł (słownie: ………………………………. złotych) brutto, w tym podatek VAT w wysokości 23% tj. w kwocie ………………….. zł. </w:t>
      </w:r>
    </w:p>
    <w:p w14:paraId="3420D4E6" w14:textId="77777777" w:rsidR="005A0112" w:rsidRPr="009F331B" w:rsidRDefault="005A0112" w:rsidP="009F331B">
      <w:pPr>
        <w:pStyle w:val="Akapitzlist"/>
        <w:widowControl/>
        <w:numPr>
          <w:ilvl w:val="0"/>
          <w:numId w:val="66"/>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Wynagrodzenie Wykonawcy będzie płatne jednorazowo na podstawie wystawionej faktury VAT.</w:t>
      </w:r>
    </w:p>
    <w:p w14:paraId="6A94577D" w14:textId="77777777" w:rsidR="005A0112" w:rsidRPr="009F331B" w:rsidRDefault="005A0112" w:rsidP="009F331B">
      <w:pPr>
        <w:pStyle w:val="Akapitzlist"/>
        <w:widowControl/>
        <w:numPr>
          <w:ilvl w:val="0"/>
          <w:numId w:val="66"/>
        </w:numPr>
        <w:autoSpaceDE/>
        <w:autoSpaceDN/>
        <w:adjustRightInd/>
        <w:jc w:val="both"/>
        <w:rPr>
          <w:rFonts w:asciiTheme="minorHAnsi" w:hAnsiTheme="minorHAnsi" w:cstheme="minorHAnsi"/>
          <w:strike/>
          <w:sz w:val="22"/>
          <w:szCs w:val="22"/>
        </w:rPr>
      </w:pPr>
      <w:r w:rsidRPr="009F331B">
        <w:rPr>
          <w:rFonts w:asciiTheme="minorHAnsi" w:hAnsiTheme="minorHAnsi" w:cstheme="minorHAnsi"/>
          <w:sz w:val="22"/>
          <w:szCs w:val="22"/>
        </w:rPr>
        <w:t>Wynagrodzenie Wykonawcy ma charakter ryczałtowy i obejmuje wszystkie koszty związane z realizacją umowy i zamówień wchodzących w jej skład.</w:t>
      </w:r>
    </w:p>
    <w:p w14:paraId="57ED51BE" w14:textId="77777777" w:rsidR="005A0112" w:rsidRPr="009F331B" w:rsidRDefault="005A0112" w:rsidP="009F331B">
      <w:pPr>
        <w:pStyle w:val="Akapitzlist"/>
        <w:widowControl/>
        <w:numPr>
          <w:ilvl w:val="0"/>
          <w:numId w:val="66"/>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Zapłata wynagrodzenia Wykonawcy nastąpi przelewem na konto Wykonawcy wskazane na fakturze w termie do 30 dni licząc od dnia otrzymania prawidłowo wystawionej faktury.</w:t>
      </w:r>
    </w:p>
    <w:p w14:paraId="4665BF1D" w14:textId="77777777" w:rsidR="005A0112" w:rsidRPr="009F331B" w:rsidRDefault="005A0112" w:rsidP="009F331B">
      <w:pPr>
        <w:pStyle w:val="Akapitzlist"/>
        <w:widowControl/>
        <w:numPr>
          <w:ilvl w:val="0"/>
          <w:numId w:val="66"/>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Za termin zapłaty przyjmuje się dzień obciążenia rachunku bankowego Zamawiającego.</w:t>
      </w:r>
    </w:p>
    <w:p w14:paraId="48619440" w14:textId="6722D376" w:rsidR="00E85EFB" w:rsidRPr="009F331B" w:rsidRDefault="00E85EFB" w:rsidP="009F331B">
      <w:pPr>
        <w:pStyle w:val="Akapitzlist"/>
        <w:widowControl/>
        <w:numPr>
          <w:ilvl w:val="0"/>
          <w:numId w:val="66"/>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t xml:space="preserve">W przypadku rozwiązania </w:t>
      </w:r>
      <w:r w:rsidR="00CF2BC1" w:rsidRPr="009F331B">
        <w:rPr>
          <w:rFonts w:asciiTheme="minorHAnsi" w:hAnsiTheme="minorHAnsi" w:cstheme="minorHAnsi"/>
          <w:sz w:val="22"/>
          <w:szCs w:val="22"/>
        </w:rPr>
        <w:t xml:space="preserve">przez Wykonawcę </w:t>
      </w:r>
      <w:r w:rsidRPr="009F331B">
        <w:rPr>
          <w:rFonts w:asciiTheme="minorHAnsi" w:hAnsiTheme="minorHAnsi" w:cstheme="minorHAnsi"/>
          <w:sz w:val="22"/>
          <w:szCs w:val="22"/>
        </w:rPr>
        <w:t xml:space="preserve">umowy przed upływem </w:t>
      </w:r>
      <w:r w:rsidR="00CF2BC1" w:rsidRPr="009F331B">
        <w:rPr>
          <w:rFonts w:asciiTheme="minorHAnsi" w:hAnsiTheme="minorHAnsi" w:cstheme="minorHAnsi"/>
          <w:sz w:val="22"/>
          <w:szCs w:val="22"/>
        </w:rPr>
        <w:t>dwuletniego</w:t>
      </w:r>
      <w:r w:rsidRPr="009F331B">
        <w:rPr>
          <w:rFonts w:asciiTheme="minorHAnsi" w:hAnsiTheme="minorHAnsi" w:cstheme="minorHAnsi"/>
          <w:sz w:val="22"/>
          <w:szCs w:val="22"/>
        </w:rPr>
        <w:t xml:space="preserve"> terminu – Wykonawca dokona zwrotu wynagrodzenia w części proporcjonalnej do niewykorzystanego czasu Licencji.</w:t>
      </w:r>
    </w:p>
    <w:p w14:paraId="6281377C" w14:textId="77777777" w:rsidR="00E85EFB" w:rsidRPr="00E85EFB" w:rsidRDefault="00E85EFB" w:rsidP="00586575">
      <w:pPr>
        <w:widowControl/>
        <w:autoSpaceDE/>
        <w:autoSpaceDN/>
        <w:adjustRightInd/>
        <w:ind w:left="284"/>
        <w:jc w:val="both"/>
        <w:rPr>
          <w:rFonts w:asciiTheme="minorHAnsi" w:hAnsiTheme="minorHAnsi" w:cstheme="minorHAnsi"/>
          <w:sz w:val="22"/>
          <w:szCs w:val="22"/>
        </w:rPr>
      </w:pPr>
    </w:p>
    <w:p w14:paraId="696F736E" w14:textId="77777777" w:rsidR="008915A5" w:rsidRDefault="008915A5" w:rsidP="008915A5">
      <w:pPr>
        <w:widowControl/>
        <w:autoSpaceDE/>
        <w:autoSpaceDN/>
        <w:adjustRightInd/>
        <w:rPr>
          <w:rFonts w:asciiTheme="minorHAnsi" w:hAnsiTheme="minorHAnsi" w:cstheme="minorHAnsi"/>
          <w:b/>
          <w:sz w:val="22"/>
          <w:szCs w:val="22"/>
        </w:rPr>
      </w:pPr>
    </w:p>
    <w:p w14:paraId="73AC4389" w14:textId="1C21E1D0" w:rsidR="00586575" w:rsidRDefault="0053562E" w:rsidP="008915A5">
      <w:pPr>
        <w:widowControl/>
        <w:autoSpaceDE/>
        <w:autoSpaceDN/>
        <w:adjustRightInd/>
        <w:ind w:left="283"/>
        <w:jc w:val="center"/>
        <w:rPr>
          <w:rFonts w:asciiTheme="minorHAnsi" w:hAnsiTheme="minorHAnsi" w:cstheme="minorHAnsi"/>
          <w:b/>
          <w:sz w:val="22"/>
          <w:szCs w:val="22"/>
        </w:rPr>
      </w:pPr>
      <w:r w:rsidRPr="00E85EFB">
        <w:rPr>
          <w:rFonts w:asciiTheme="minorHAnsi" w:hAnsiTheme="minorHAnsi" w:cstheme="minorHAnsi"/>
          <w:b/>
          <w:sz w:val="22"/>
          <w:szCs w:val="22"/>
        </w:rPr>
        <w:t>§</w:t>
      </w:r>
      <w:r w:rsidR="009F331B">
        <w:rPr>
          <w:rFonts w:asciiTheme="minorHAnsi" w:hAnsiTheme="minorHAnsi" w:cstheme="minorHAnsi"/>
          <w:b/>
          <w:sz w:val="22"/>
          <w:szCs w:val="22"/>
        </w:rPr>
        <w:t xml:space="preserve"> </w:t>
      </w:r>
      <w:r w:rsidRPr="00E85EFB">
        <w:rPr>
          <w:rFonts w:asciiTheme="minorHAnsi" w:hAnsiTheme="minorHAnsi" w:cstheme="minorHAnsi"/>
          <w:b/>
          <w:sz w:val="22"/>
          <w:szCs w:val="22"/>
        </w:rPr>
        <w:t>6</w:t>
      </w:r>
      <w:r w:rsidR="009F331B">
        <w:rPr>
          <w:rFonts w:asciiTheme="minorHAnsi" w:hAnsiTheme="minorHAnsi" w:cstheme="minorHAnsi"/>
          <w:b/>
          <w:sz w:val="22"/>
          <w:szCs w:val="22"/>
        </w:rPr>
        <w:t>.</w:t>
      </w:r>
    </w:p>
    <w:p w14:paraId="32A7D349" w14:textId="77777777" w:rsidR="0053562E" w:rsidRPr="00586575" w:rsidRDefault="0053562E" w:rsidP="00586575">
      <w:pPr>
        <w:widowControl/>
        <w:autoSpaceDE/>
        <w:autoSpaceDN/>
        <w:adjustRightInd/>
        <w:ind w:left="283"/>
        <w:jc w:val="center"/>
        <w:rPr>
          <w:rFonts w:asciiTheme="minorHAnsi" w:hAnsiTheme="minorHAnsi" w:cstheme="minorHAnsi"/>
          <w:b/>
          <w:sz w:val="22"/>
          <w:szCs w:val="22"/>
        </w:rPr>
      </w:pPr>
      <w:r w:rsidRPr="00586575">
        <w:rPr>
          <w:rFonts w:asciiTheme="minorHAnsi" w:hAnsiTheme="minorHAnsi" w:cstheme="minorHAnsi"/>
          <w:b/>
          <w:sz w:val="22"/>
          <w:szCs w:val="22"/>
        </w:rPr>
        <w:t>Gwara</w:t>
      </w:r>
      <w:r w:rsidR="00586575" w:rsidRPr="00586575">
        <w:rPr>
          <w:rFonts w:asciiTheme="minorHAnsi" w:hAnsiTheme="minorHAnsi" w:cstheme="minorHAnsi"/>
          <w:b/>
          <w:sz w:val="22"/>
          <w:szCs w:val="22"/>
        </w:rPr>
        <w:t>n</w:t>
      </w:r>
      <w:r w:rsidRPr="00586575">
        <w:rPr>
          <w:rFonts w:asciiTheme="minorHAnsi" w:hAnsiTheme="minorHAnsi" w:cstheme="minorHAnsi"/>
          <w:b/>
          <w:sz w:val="22"/>
          <w:szCs w:val="22"/>
        </w:rPr>
        <w:t>cja jakości</w:t>
      </w:r>
    </w:p>
    <w:p w14:paraId="6B615C60" w14:textId="77777777" w:rsidR="00586575" w:rsidRPr="00E85EFB" w:rsidRDefault="00586575" w:rsidP="00586575">
      <w:pPr>
        <w:widowControl/>
        <w:autoSpaceDE/>
        <w:autoSpaceDN/>
        <w:adjustRightInd/>
        <w:ind w:left="283"/>
        <w:jc w:val="center"/>
        <w:rPr>
          <w:rFonts w:asciiTheme="minorHAnsi" w:hAnsiTheme="minorHAnsi" w:cstheme="minorHAnsi"/>
          <w:sz w:val="22"/>
          <w:szCs w:val="22"/>
        </w:rPr>
      </w:pPr>
    </w:p>
    <w:p w14:paraId="1121CC4F" w14:textId="77777777" w:rsidR="0053562E" w:rsidRPr="00E85EFB" w:rsidRDefault="0053562E" w:rsidP="00586575">
      <w:pPr>
        <w:widowControl/>
        <w:numPr>
          <w:ilvl w:val="0"/>
          <w:numId w:val="60"/>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Wykonawca udziela Zamawiającemu gwarancji na prawidłowe działanie</w:t>
      </w:r>
      <w:r w:rsidR="00706FBF">
        <w:rPr>
          <w:rFonts w:asciiTheme="minorHAnsi" w:hAnsiTheme="minorHAnsi" w:cstheme="minorHAnsi"/>
          <w:sz w:val="22"/>
          <w:szCs w:val="22"/>
        </w:rPr>
        <w:t xml:space="preserve"> Zasobu.</w:t>
      </w:r>
      <w:r w:rsidRPr="00E85EFB">
        <w:rPr>
          <w:rFonts w:asciiTheme="minorHAnsi" w:hAnsiTheme="minorHAnsi" w:cstheme="minorHAnsi"/>
          <w:sz w:val="22"/>
          <w:szCs w:val="22"/>
        </w:rPr>
        <w:t>.</w:t>
      </w:r>
    </w:p>
    <w:p w14:paraId="75D63366" w14:textId="77777777" w:rsidR="009F331B" w:rsidRDefault="0053562E" w:rsidP="009F331B">
      <w:pPr>
        <w:widowControl/>
        <w:numPr>
          <w:ilvl w:val="0"/>
          <w:numId w:val="60"/>
        </w:numPr>
        <w:autoSpaceDE/>
        <w:autoSpaceDN/>
        <w:adjustRightInd/>
        <w:jc w:val="both"/>
        <w:rPr>
          <w:rFonts w:asciiTheme="minorHAnsi" w:hAnsiTheme="minorHAnsi" w:cstheme="minorHAnsi"/>
          <w:sz w:val="22"/>
          <w:szCs w:val="22"/>
        </w:rPr>
      </w:pPr>
      <w:r w:rsidRPr="00E85EFB">
        <w:rPr>
          <w:rFonts w:asciiTheme="minorHAnsi" w:hAnsiTheme="minorHAnsi" w:cstheme="minorHAnsi"/>
          <w:sz w:val="22"/>
          <w:szCs w:val="22"/>
        </w:rPr>
        <w:t>Wykonawca zobowiązuje się niezwłocznie usuwać wszelkie usterki, które uniemożliwiają korzystanie z Zasobu albo ograniczają możliwości jego wykorzystania zgodnie z opisem i instrukcją obsługi</w:t>
      </w:r>
      <w:r w:rsidR="009F331B">
        <w:rPr>
          <w:rFonts w:asciiTheme="minorHAnsi" w:hAnsiTheme="minorHAnsi" w:cstheme="minorHAnsi"/>
          <w:sz w:val="22"/>
          <w:szCs w:val="22"/>
        </w:rPr>
        <w:t>.</w:t>
      </w:r>
    </w:p>
    <w:p w14:paraId="1518E9C8" w14:textId="10660CCC" w:rsidR="0053562E" w:rsidRPr="009F331B" w:rsidRDefault="0053562E" w:rsidP="009F331B">
      <w:pPr>
        <w:widowControl/>
        <w:numPr>
          <w:ilvl w:val="0"/>
          <w:numId w:val="60"/>
        </w:numPr>
        <w:autoSpaceDE/>
        <w:autoSpaceDN/>
        <w:adjustRightInd/>
        <w:jc w:val="both"/>
        <w:rPr>
          <w:rFonts w:asciiTheme="minorHAnsi" w:hAnsiTheme="minorHAnsi" w:cstheme="minorHAnsi"/>
          <w:sz w:val="22"/>
          <w:szCs w:val="22"/>
        </w:rPr>
      </w:pPr>
      <w:r w:rsidRPr="009F331B">
        <w:rPr>
          <w:rFonts w:asciiTheme="minorHAnsi" w:hAnsiTheme="minorHAnsi" w:cstheme="minorHAnsi"/>
          <w:sz w:val="22"/>
          <w:szCs w:val="22"/>
        </w:rPr>
        <w:lastRenderedPageBreak/>
        <w:t>W okresie objętym gwarancją</w:t>
      </w:r>
      <w:r w:rsidR="009F331B" w:rsidRPr="009F331B">
        <w:rPr>
          <w:rFonts w:asciiTheme="minorHAnsi" w:hAnsiTheme="minorHAnsi" w:cstheme="minorHAnsi"/>
          <w:sz w:val="22"/>
          <w:szCs w:val="22"/>
        </w:rPr>
        <w:t xml:space="preserve"> Zamawiający</w:t>
      </w:r>
      <w:r w:rsidRPr="009F331B">
        <w:rPr>
          <w:rFonts w:asciiTheme="minorHAnsi" w:hAnsiTheme="minorHAnsi" w:cstheme="minorHAnsi"/>
          <w:sz w:val="22"/>
          <w:szCs w:val="22"/>
        </w:rPr>
        <w:t xml:space="preserve"> korzysta z</w:t>
      </w:r>
      <w:r w:rsidR="009F331B" w:rsidRPr="009F331B">
        <w:rPr>
          <w:rFonts w:asciiTheme="minorHAnsi" w:hAnsiTheme="minorHAnsi" w:cstheme="minorHAnsi"/>
          <w:sz w:val="22"/>
          <w:szCs w:val="22"/>
        </w:rPr>
        <w:t xml:space="preserve"> </w:t>
      </w:r>
      <w:r w:rsidRPr="009F331B">
        <w:rPr>
          <w:rFonts w:asciiTheme="minorHAnsi" w:hAnsiTheme="minorHAnsi" w:cstheme="minorHAnsi"/>
          <w:sz w:val="22"/>
          <w:szCs w:val="22"/>
        </w:rPr>
        <w:t xml:space="preserve">podstawowej pomocy technicznej </w:t>
      </w:r>
      <w:r w:rsidR="009F331B">
        <w:rPr>
          <w:rFonts w:asciiTheme="minorHAnsi" w:hAnsiTheme="minorHAnsi" w:cstheme="minorHAnsi"/>
          <w:sz w:val="22"/>
          <w:szCs w:val="22"/>
        </w:rPr>
        <w:t xml:space="preserve">Wykonawcy </w:t>
      </w:r>
      <w:r w:rsidRPr="009F331B">
        <w:rPr>
          <w:rFonts w:asciiTheme="minorHAnsi" w:hAnsiTheme="minorHAnsi" w:cstheme="minorHAnsi"/>
          <w:sz w:val="22"/>
          <w:szCs w:val="22"/>
        </w:rPr>
        <w:t xml:space="preserve">świadczonej w postaci konsultacji przez Internet (dostęp poprzez stronę internetową ....................) albo przez telefon (numer kontaktowy </w:t>
      </w:r>
      <w:r w:rsidRPr="009F331B">
        <w:rPr>
          <w:rFonts w:asciiTheme="minorHAnsi" w:hAnsiTheme="minorHAnsi" w:cstheme="minorHAnsi"/>
          <w:sz w:val="22"/>
          <w:szCs w:val="22"/>
          <w:lang w:eastAsia="en-US"/>
        </w:rPr>
        <w:t>....................</w:t>
      </w:r>
      <w:r w:rsidRPr="009F331B">
        <w:rPr>
          <w:rFonts w:asciiTheme="minorHAnsi" w:hAnsiTheme="minorHAnsi" w:cstheme="minorHAnsi"/>
          <w:sz w:val="22"/>
          <w:szCs w:val="22"/>
        </w:rPr>
        <w:t>)</w:t>
      </w:r>
      <w:r w:rsidR="009F331B">
        <w:rPr>
          <w:rFonts w:asciiTheme="minorHAnsi" w:hAnsiTheme="minorHAnsi" w:cstheme="minorHAnsi"/>
          <w:sz w:val="22"/>
          <w:szCs w:val="22"/>
        </w:rPr>
        <w:t xml:space="preserve"> lub w inny technicznie wykonalny sposób, uzgodniony na bieżąco, umożliwiający niezakłócone korzystanie z Zasobów</w:t>
      </w:r>
      <w:r w:rsidRPr="009F331B">
        <w:rPr>
          <w:rFonts w:asciiTheme="minorHAnsi" w:hAnsiTheme="minorHAnsi" w:cstheme="minorHAnsi"/>
          <w:sz w:val="22"/>
          <w:szCs w:val="22"/>
        </w:rPr>
        <w:t>;</w:t>
      </w:r>
    </w:p>
    <w:p w14:paraId="1C91414D" w14:textId="77777777" w:rsidR="00045EE2" w:rsidRPr="00E85EFB" w:rsidRDefault="00045EE2" w:rsidP="00586575">
      <w:pPr>
        <w:widowControl/>
        <w:autoSpaceDE/>
        <w:autoSpaceDN/>
        <w:adjustRightInd/>
        <w:ind w:left="283"/>
        <w:jc w:val="both"/>
        <w:rPr>
          <w:rFonts w:asciiTheme="minorHAnsi" w:hAnsiTheme="minorHAnsi" w:cstheme="minorHAnsi"/>
          <w:sz w:val="22"/>
          <w:szCs w:val="22"/>
        </w:rPr>
      </w:pPr>
    </w:p>
    <w:p w14:paraId="0B82D85B" w14:textId="77777777" w:rsidR="00DC44E6" w:rsidRPr="00E85EFB" w:rsidRDefault="00CD4BA6" w:rsidP="008915A5">
      <w:pPr>
        <w:jc w:val="center"/>
        <w:rPr>
          <w:rFonts w:asciiTheme="minorHAnsi" w:hAnsiTheme="minorHAnsi" w:cstheme="minorHAnsi"/>
          <w:b/>
          <w:sz w:val="22"/>
          <w:szCs w:val="22"/>
        </w:rPr>
      </w:pPr>
      <w:r w:rsidRPr="00E85EFB">
        <w:rPr>
          <w:rFonts w:asciiTheme="minorHAnsi" w:hAnsiTheme="minorHAnsi" w:cstheme="minorHAnsi"/>
          <w:b/>
          <w:sz w:val="22"/>
          <w:szCs w:val="22"/>
        </w:rPr>
        <w:t xml:space="preserve">§ </w:t>
      </w:r>
      <w:r w:rsidR="0053562E" w:rsidRPr="00E85EFB">
        <w:rPr>
          <w:rFonts w:asciiTheme="minorHAnsi" w:hAnsiTheme="minorHAnsi" w:cstheme="minorHAnsi"/>
          <w:b/>
          <w:sz w:val="22"/>
          <w:szCs w:val="22"/>
        </w:rPr>
        <w:t>7</w:t>
      </w:r>
      <w:r w:rsidRPr="00E85EFB">
        <w:rPr>
          <w:rFonts w:asciiTheme="minorHAnsi" w:hAnsiTheme="minorHAnsi" w:cstheme="minorHAnsi"/>
          <w:b/>
          <w:sz w:val="22"/>
          <w:szCs w:val="22"/>
        </w:rPr>
        <w:t xml:space="preserve">. </w:t>
      </w:r>
    </w:p>
    <w:p w14:paraId="35B2C312" w14:textId="77777777" w:rsidR="00CD4BA6" w:rsidRDefault="00CD4BA6" w:rsidP="00586575">
      <w:pPr>
        <w:jc w:val="center"/>
        <w:rPr>
          <w:rFonts w:asciiTheme="minorHAnsi" w:hAnsiTheme="minorHAnsi" w:cstheme="minorHAnsi"/>
          <w:b/>
          <w:sz w:val="22"/>
          <w:szCs w:val="22"/>
        </w:rPr>
      </w:pPr>
      <w:r w:rsidRPr="00E85EFB">
        <w:rPr>
          <w:rFonts w:asciiTheme="minorHAnsi" w:hAnsiTheme="minorHAnsi" w:cstheme="minorHAnsi"/>
          <w:b/>
          <w:sz w:val="22"/>
          <w:szCs w:val="22"/>
        </w:rPr>
        <w:t>Komunikacja między stronami. Personel</w:t>
      </w:r>
    </w:p>
    <w:p w14:paraId="25F2633B" w14:textId="77777777" w:rsidR="00706FBF" w:rsidRPr="00E85EFB" w:rsidRDefault="00706FBF" w:rsidP="00586575">
      <w:pPr>
        <w:jc w:val="center"/>
        <w:rPr>
          <w:rFonts w:asciiTheme="minorHAnsi" w:hAnsiTheme="minorHAnsi" w:cstheme="minorHAnsi"/>
          <w:b/>
          <w:sz w:val="22"/>
          <w:szCs w:val="22"/>
        </w:rPr>
      </w:pPr>
    </w:p>
    <w:p w14:paraId="5ED5922B" w14:textId="77777777" w:rsidR="00CD4BA6" w:rsidRPr="00E85EFB" w:rsidRDefault="00CD4BA6" w:rsidP="00586575">
      <w:pPr>
        <w:widowControl/>
        <w:numPr>
          <w:ilvl w:val="0"/>
          <w:numId w:val="49"/>
        </w:numPr>
        <w:autoSpaceDE/>
        <w:autoSpaceDN/>
        <w:adjustRightInd/>
        <w:ind w:left="360"/>
        <w:jc w:val="both"/>
        <w:rPr>
          <w:rFonts w:asciiTheme="minorHAnsi" w:hAnsiTheme="minorHAnsi" w:cstheme="minorHAnsi"/>
          <w:sz w:val="22"/>
          <w:szCs w:val="22"/>
        </w:rPr>
      </w:pPr>
      <w:r w:rsidRPr="00E85EFB">
        <w:rPr>
          <w:rFonts w:asciiTheme="minorHAnsi" w:hAnsiTheme="minorHAnsi" w:cstheme="minorHAnsi"/>
          <w:sz w:val="22"/>
          <w:szCs w:val="22"/>
        </w:rPr>
        <w:t xml:space="preserve">Strony w trakcie realizacji umowy będą kontaktować się </w:t>
      </w:r>
      <w:r w:rsidR="00DB5E1D" w:rsidRPr="00E85EFB">
        <w:rPr>
          <w:rFonts w:asciiTheme="minorHAnsi" w:hAnsiTheme="minorHAnsi" w:cstheme="minorHAnsi"/>
          <w:sz w:val="22"/>
          <w:szCs w:val="22"/>
        </w:rPr>
        <w:t xml:space="preserve">w kwestiach roboczych </w:t>
      </w:r>
      <w:r w:rsidRPr="00E85EFB">
        <w:rPr>
          <w:rFonts w:asciiTheme="minorHAnsi" w:hAnsiTheme="minorHAnsi" w:cstheme="minorHAnsi"/>
          <w:sz w:val="22"/>
          <w:szCs w:val="22"/>
        </w:rPr>
        <w:t xml:space="preserve">za pośrednictwem poczty e-mail </w:t>
      </w:r>
      <w:r w:rsidR="00265AA8" w:rsidRPr="00E85EFB">
        <w:rPr>
          <w:rFonts w:asciiTheme="minorHAnsi" w:hAnsiTheme="minorHAnsi" w:cstheme="minorHAnsi"/>
          <w:sz w:val="22"/>
          <w:szCs w:val="22"/>
        </w:rPr>
        <w:t>lub telefonicznie</w:t>
      </w:r>
      <w:r w:rsidRPr="00E85EFB">
        <w:rPr>
          <w:rFonts w:asciiTheme="minorHAnsi" w:hAnsiTheme="minorHAnsi" w:cstheme="minorHAnsi"/>
          <w:sz w:val="22"/>
          <w:szCs w:val="22"/>
        </w:rPr>
        <w:t>.</w:t>
      </w:r>
    </w:p>
    <w:p w14:paraId="42555D41" w14:textId="77777777" w:rsidR="00CD4BA6" w:rsidRPr="00E85EFB" w:rsidRDefault="00CD4BA6" w:rsidP="00586575">
      <w:pPr>
        <w:widowControl/>
        <w:numPr>
          <w:ilvl w:val="0"/>
          <w:numId w:val="49"/>
        </w:numPr>
        <w:autoSpaceDE/>
        <w:autoSpaceDN/>
        <w:adjustRightInd/>
        <w:ind w:left="360"/>
        <w:rPr>
          <w:rFonts w:asciiTheme="minorHAnsi" w:hAnsiTheme="minorHAnsi" w:cstheme="minorHAnsi"/>
          <w:sz w:val="22"/>
          <w:szCs w:val="22"/>
        </w:rPr>
      </w:pPr>
      <w:r w:rsidRPr="00E85EFB">
        <w:rPr>
          <w:rFonts w:asciiTheme="minorHAnsi" w:hAnsiTheme="minorHAnsi" w:cstheme="minorHAnsi"/>
          <w:sz w:val="22"/>
          <w:szCs w:val="22"/>
        </w:rPr>
        <w:t>Na dzień podpisania niniejszej umowy osobami odpowiedzialnymi za kontakty, kierowanie realizacją i współpracą przy wykonywaniu umowy są następujące osoby:</w:t>
      </w:r>
    </w:p>
    <w:p w14:paraId="5FE75416" w14:textId="77777777" w:rsidR="00CD4BA6" w:rsidRPr="00E85EFB" w:rsidRDefault="00CD4BA6" w:rsidP="00586575">
      <w:pPr>
        <w:widowControl/>
        <w:numPr>
          <w:ilvl w:val="0"/>
          <w:numId w:val="50"/>
        </w:numPr>
        <w:autoSpaceDE/>
        <w:autoSpaceDN/>
        <w:adjustRightInd/>
        <w:ind w:left="720"/>
        <w:jc w:val="both"/>
        <w:rPr>
          <w:rFonts w:asciiTheme="minorHAnsi" w:hAnsiTheme="minorHAnsi" w:cstheme="minorHAnsi"/>
          <w:sz w:val="22"/>
          <w:szCs w:val="22"/>
        </w:rPr>
      </w:pPr>
      <w:r w:rsidRPr="00E85EFB">
        <w:rPr>
          <w:rFonts w:asciiTheme="minorHAnsi" w:hAnsiTheme="minorHAnsi" w:cstheme="minorHAnsi"/>
          <w:iCs/>
          <w:sz w:val="22"/>
          <w:szCs w:val="22"/>
        </w:rPr>
        <w:t xml:space="preserve">Personel Zamawiającego: </w:t>
      </w:r>
    </w:p>
    <w:p w14:paraId="4891C927" w14:textId="77777777" w:rsidR="00CD4BA6" w:rsidRPr="003B5B0E" w:rsidRDefault="00265AA8" w:rsidP="00586575">
      <w:pPr>
        <w:ind w:left="720"/>
        <w:rPr>
          <w:rFonts w:asciiTheme="minorHAnsi" w:hAnsiTheme="minorHAnsi" w:cstheme="minorHAnsi"/>
          <w:sz w:val="22"/>
          <w:szCs w:val="22"/>
          <w:lang w:val="en-US"/>
        </w:rPr>
      </w:pPr>
      <w:r w:rsidRPr="003B5B0E">
        <w:rPr>
          <w:rFonts w:asciiTheme="minorHAnsi" w:hAnsiTheme="minorHAnsi" w:cstheme="minorHAnsi"/>
          <w:sz w:val="22"/>
          <w:szCs w:val="22"/>
          <w:lang w:val="en-US"/>
        </w:rPr>
        <w:t>Marcin Kozacki</w:t>
      </w:r>
      <w:r w:rsidR="00CD4BA6" w:rsidRPr="003B5B0E">
        <w:rPr>
          <w:rFonts w:asciiTheme="minorHAnsi" w:hAnsiTheme="minorHAnsi" w:cstheme="minorHAnsi"/>
          <w:sz w:val="22"/>
          <w:szCs w:val="22"/>
          <w:lang w:val="en-US"/>
        </w:rPr>
        <w:t xml:space="preserve">, </w:t>
      </w:r>
      <w:r w:rsidR="00CD4BA6" w:rsidRPr="003B5B0E">
        <w:rPr>
          <w:rFonts w:asciiTheme="minorHAnsi" w:hAnsiTheme="minorHAnsi" w:cstheme="minorHAnsi"/>
          <w:sz w:val="22"/>
          <w:szCs w:val="22"/>
          <w:lang w:val="en-US"/>
        </w:rPr>
        <w:br/>
        <w:t>e-mail: …………………. ,   tel. …………….</w:t>
      </w:r>
    </w:p>
    <w:p w14:paraId="1BDEABFF" w14:textId="77777777" w:rsidR="00CD4BA6" w:rsidRPr="00E85EFB" w:rsidRDefault="00CD4BA6" w:rsidP="00586575">
      <w:pPr>
        <w:ind w:left="720"/>
        <w:rPr>
          <w:rFonts w:asciiTheme="minorHAnsi" w:hAnsiTheme="minorHAnsi" w:cstheme="minorHAnsi"/>
          <w:sz w:val="22"/>
          <w:szCs w:val="22"/>
          <w:lang w:val="en-US"/>
        </w:rPr>
      </w:pPr>
      <w:r w:rsidRPr="00E85EFB">
        <w:rPr>
          <w:rFonts w:asciiTheme="minorHAnsi" w:hAnsiTheme="minorHAnsi" w:cstheme="minorHAnsi"/>
          <w:sz w:val="22"/>
          <w:szCs w:val="22"/>
        </w:rPr>
        <w:t>…………………………………</w:t>
      </w:r>
    </w:p>
    <w:p w14:paraId="48790C69" w14:textId="77777777" w:rsidR="00CD4BA6" w:rsidRPr="00E85EFB" w:rsidRDefault="00CD4BA6" w:rsidP="00586575">
      <w:pPr>
        <w:widowControl/>
        <w:numPr>
          <w:ilvl w:val="0"/>
          <w:numId w:val="50"/>
        </w:numPr>
        <w:autoSpaceDE/>
        <w:autoSpaceDN/>
        <w:adjustRightInd/>
        <w:ind w:left="720"/>
        <w:jc w:val="both"/>
        <w:rPr>
          <w:rFonts w:asciiTheme="minorHAnsi" w:hAnsiTheme="minorHAnsi" w:cstheme="minorHAnsi"/>
          <w:sz w:val="22"/>
          <w:szCs w:val="22"/>
          <w:lang w:val="en-US"/>
        </w:rPr>
      </w:pPr>
      <w:r w:rsidRPr="00E85EFB">
        <w:rPr>
          <w:rFonts w:asciiTheme="minorHAnsi" w:hAnsiTheme="minorHAnsi" w:cstheme="minorHAnsi"/>
          <w:iCs/>
          <w:sz w:val="22"/>
          <w:szCs w:val="22"/>
          <w:lang w:val="en-US"/>
        </w:rPr>
        <w:t xml:space="preserve">Personel Wykonawcy: </w:t>
      </w:r>
    </w:p>
    <w:p w14:paraId="66DDE984" w14:textId="77777777" w:rsidR="00CD4BA6" w:rsidRPr="00E85EFB" w:rsidRDefault="00CD4BA6" w:rsidP="00586575">
      <w:pPr>
        <w:ind w:left="720"/>
        <w:jc w:val="both"/>
        <w:rPr>
          <w:rFonts w:asciiTheme="minorHAnsi" w:hAnsiTheme="minorHAnsi" w:cstheme="minorHAnsi"/>
          <w:sz w:val="22"/>
          <w:szCs w:val="22"/>
        </w:rPr>
      </w:pPr>
      <w:r w:rsidRPr="00E85EFB">
        <w:rPr>
          <w:rFonts w:asciiTheme="minorHAnsi" w:hAnsiTheme="minorHAnsi" w:cstheme="minorHAnsi"/>
          <w:sz w:val="22"/>
          <w:szCs w:val="22"/>
        </w:rPr>
        <w:t>………………………………, e-mail: …………………………………..………….., tel. …………………………….……,</w:t>
      </w:r>
    </w:p>
    <w:p w14:paraId="6A5450D5" w14:textId="77777777" w:rsidR="00586575" w:rsidRDefault="00586575" w:rsidP="00586575">
      <w:pPr>
        <w:jc w:val="center"/>
        <w:rPr>
          <w:rFonts w:asciiTheme="minorHAnsi" w:hAnsiTheme="minorHAnsi" w:cstheme="minorHAnsi"/>
          <w:b/>
          <w:sz w:val="22"/>
          <w:szCs w:val="22"/>
        </w:rPr>
      </w:pPr>
    </w:p>
    <w:p w14:paraId="61647102" w14:textId="678E3EDB" w:rsidR="009F331B" w:rsidRPr="00C86F05" w:rsidRDefault="009F331B" w:rsidP="009F331B">
      <w:pPr>
        <w:spacing w:line="276" w:lineRule="auto"/>
        <w:ind w:left="360"/>
        <w:jc w:val="center"/>
        <w:rPr>
          <w:rFonts w:asciiTheme="minorHAnsi" w:hAnsiTheme="minorHAnsi" w:cstheme="minorHAnsi"/>
          <w:sz w:val="22"/>
          <w:szCs w:val="22"/>
          <w:highlight w:val="yellow"/>
        </w:rPr>
      </w:pPr>
      <w:r w:rsidRPr="00C86F05">
        <w:rPr>
          <w:rFonts w:asciiTheme="minorHAnsi" w:hAnsiTheme="minorHAnsi" w:cstheme="minorHAnsi"/>
          <w:b/>
          <w:sz w:val="22"/>
          <w:szCs w:val="22"/>
        </w:rPr>
        <w:t>§ 8.</w:t>
      </w:r>
    </w:p>
    <w:p w14:paraId="655033DD" w14:textId="77777777" w:rsidR="009F331B" w:rsidRPr="00C86F05" w:rsidRDefault="009F331B" w:rsidP="009F331B">
      <w:pPr>
        <w:spacing w:line="276" w:lineRule="auto"/>
        <w:ind w:left="360"/>
        <w:jc w:val="both"/>
        <w:rPr>
          <w:rFonts w:asciiTheme="minorHAnsi" w:hAnsiTheme="minorHAnsi" w:cstheme="minorHAnsi"/>
          <w:sz w:val="22"/>
          <w:szCs w:val="22"/>
          <w:highlight w:val="yellow"/>
        </w:rPr>
      </w:pPr>
    </w:p>
    <w:p w14:paraId="50E292D4" w14:textId="77777777" w:rsidR="009F331B" w:rsidRPr="00C86F05" w:rsidRDefault="009F331B" w:rsidP="009F331B">
      <w:pPr>
        <w:tabs>
          <w:tab w:val="left" w:pos="9360"/>
        </w:tabs>
        <w:spacing w:line="276" w:lineRule="auto"/>
        <w:ind w:right="-337"/>
        <w:jc w:val="center"/>
        <w:rPr>
          <w:rFonts w:asciiTheme="minorHAnsi" w:hAnsiTheme="minorHAnsi" w:cstheme="minorHAnsi"/>
          <w:b/>
          <w:sz w:val="22"/>
          <w:szCs w:val="22"/>
        </w:rPr>
      </w:pPr>
      <w:r w:rsidRPr="00C86F05">
        <w:rPr>
          <w:rFonts w:asciiTheme="minorHAnsi" w:hAnsiTheme="minorHAnsi" w:cstheme="minorHAnsi"/>
          <w:b/>
          <w:sz w:val="22"/>
          <w:szCs w:val="22"/>
        </w:rPr>
        <w:t>Klauzula RODO</w:t>
      </w:r>
    </w:p>
    <w:p w14:paraId="1F27BE49" w14:textId="77777777" w:rsidR="009F331B" w:rsidRPr="00C86F05" w:rsidRDefault="009F331B" w:rsidP="009F331B">
      <w:pPr>
        <w:spacing w:line="276" w:lineRule="auto"/>
        <w:ind w:left="360"/>
        <w:jc w:val="both"/>
        <w:rPr>
          <w:rFonts w:asciiTheme="minorHAnsi" w:hAnsiTheme="minorHAnsi" w:cstheme="minorHAnsi"/>
          <w:sz w:val="22"/>
          <w:szCs w:val="22"/>
          <w:highlight w:val="yellow"/>
        </w:rPr>
      </w:pPr>
    </w:p>
    <w:p w14:paraId="52BBC63E" w14:textId="77777777"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Strony oświadczają, że spełniają wymagania Rozporządzenia Parlamentu Europejskiego i Rady (UE) 2016/679 z dnia 27 kwietnia 2016 r. w sprawie ochrony osób fizycznych w związku z przetwarzaniem danych osobowych i w sprawie swobodnego przepływu takich danych oraz uchylenia dyrektywy 95/46/WE (dalej RODO) i ustawy z dnia 10 maja 2018 r. o ochronie danych osobowych (dalej Ustawa).</w:t>
      </w:r>
    </w:p>
    <w:p w14:paraId="08B11C8E" w14:textId="77777777"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Strony zobowiązują się zapewnić aby ich pracownicy oraz inne osoby, o których mowa w ust. 6 poniżej, również zobowiązali się do przestrzegania przepisów RODO oraz Ustawy.</w:t>
      </w:r>
    </w:p>
    <w:p w14:paraId="0DA139DF" w14:textId="77777777"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Strony potwierdzają, że niniejsza Umowa nie pociąga za sobą przetwarzania danych osobowych, poza danymi osobowymi osób reprezentujących Strony i ich pracowników. W przypadku, gdy w trakcie wykonywania niniejszej Umowy wymagane jest powierzenie przetwarzania danych osobowych, Strony podpiszą aneks do Umowy lub nową umowę regulującą takie przetwarzanie.</w:t>
      </w:r>
    </w:p>
    <w:p w14:paraId="7D35E205" w14:textId="77777777"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Niezależnie od powyższego, zgodnie z RODO, Strony informują się wzajemnie o przetwarzaniu danych osobowych osób reprezentujących Strony niniejszej Umowy, jak również każdego pracownika, który może być zaangażowany w wykonanie niniejszej Umowy, w celu realizacji zobowiązań zawartych w niniejszym dokumencie. Obie Strony poinformują osoby je reprezentujące i pracowników o przetwarzaniu ich danych osobowych przez drugą Stronę w tym celu, aby każda ze Stron spełniała wymogi informacyjne w ramach obowiązujących przepisów dotyczących ochrony danych osobowych.</w:t>
      </w:r>
    </w:p>
    <w:p w14:paraId="172CDAFF" w14:textId="77777777"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Każda ze Stron jest administratorem danych osobowych drugiej Strony przekazanych w związku z realizacją Umowy na podstawie art. 6 ust. 1 lit. b RODO oraz na podstawie prawnie uzasadnionych interesów realizowanych przez każdą ze Stron – art. 6 ust. 1 lit. f RODO.</w:t>
      </w:r>
    </w:p>
    <w:p w14:paraId="2EDA21CF" w14:textId="77777777"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 xml:space="preserve">Dane osobowe mogą być przekazywane podmiotom, z pomocą których Strona realizuje postanowienia Umowy, w tym podmiotom utrzymującym infrastrukturę IT, podmiotom świadczącym usługi doradcze, prawnicze. Podanie danych jest dobrowolne, stanowi wymóg </w:t>
      </w:r>
      <w:r w:rsidRPr="00C86F05">
        <w:rPr>
          <w:rFonts w:asciiTheme="minorHAnsi" w:hAnsiTheme="minorHAnsi" w:cstheme="minorHAnsi"/>
        </w:rPr>
        <w:lastRenderedPageBreak/>
        <w:t>zawarcia i realizacji Umowy. Dane osobowe mogą zostać udostępnione podmiotom i organom upoważnionym do przetwarzania tych danych na podstawie przepisów prawa.</w:t>
      </w:r>
    </w:p>
    <w:p w14:paraId="014FCC62" w14:textId="0F24133F"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Możliwe jest zgłoszenie sprzeciwu wobec przetwarzania danych, żądania do nich dostępu, sprostowania, usunięcia, ograniczenia przetwarzania oraz przeniesienia.</w:t>
      </w:r>
    </w:p>
    <w:p w14:paraId="6D607855" w14:textId="77777777" w:rsidR="009F331B" w:rsidRPr="00C86F05"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Dane przechowywane są przez czas trwania niniejszej Umowy, a po jej zakończeniu przez okres wynikający z przepisów o archiwizacji i przedawnieniu roszczeń.</w:t>
      </w:r>
    </w:p>
    <w:p w14:paraId="28F53F94" w14:textId="77777777" w:rsidR="009F331B" w:rsidRDefault="009F331B" w:rsidP="009F331B">
      <w:pPr>
        <w:pStyle w:val="2Umowaustppoziom2"/>
        <w:tabs>
          <w:tab w:val="clear" w:pos="1440"/>
          <w:tab w:val="num" w:pos="567"/>
        </w:tabs>
        <w:rPr>
          <w:rFonts w:asciiTheme="minorHAnsi" w:hAnsiTheme="minorHAnsi" w:cstheme="minorHAnsi"/>
        </w:rPr>
      </w:pPr>
      <w:r w:rsidRPr="00C86F05">
        <w:rPr>
          <w:rFonts w:asciiTheme="minorHAnsi" w:hAnsiTheme="minorHAnsi" w:cstheme="minorHAnsi"/>
        </w:rPr>
        <w:t>Podmiotowi danych osobowych przysługuje prawo wniesienia skargi do Prezesa Urzędu Ochrony Danych Osobowych.</w:t>
      </w:r>
    </w:p>
    <w:p w14:paraId="00F58E49" w14:textId="208E3E26" w:rsidR="009F331B" w:rsidRPr="00C86F05" w:rsidRDefault="009F331B" w:rsidP="009F331B">
      <w:pPr>
        <w:pStyle w:val="2Umowaustppoziom2"/>
        <w:tabs>
          <w:tab w:val="clear" w:pos="1440"/>
          <w:tab w:val="num" w:pos="567"/>
        </w:tabs>
        <w:rPr>
          <w:rFonts w:asciiTheme="minorHAnsi" w:hAnsiTheme="minorHAnsi" w:cstheme="minorHAnsi"/>
        </w:rPr>
      </w:pPr>
      <w:r w:rsidRPr="009F331B">
        <w:rPr>
          <w:rFonts w:asciiTheme="minorHAnsi" w:hAnsiTheme="minorHAnsi" w:cstheme="minorHAnsi"/>
        </w:rPr>
        <w:t>Wykonawca oświadcza, iż zapoznał się z klauzulą informacyjną zamieszczoną na stronie www.umgdy.gov.pl/informacje/dane-osobowe/ w pliku „klauzula informacyjna do umów”. Dodatkowo oświadcza, iż przekaże tą klauzulę osobom, których dane zostaną przekazane Zamawiającemu.</w:t>
      </w:r>
    </w:p>
    <w:p w14:paraId="5A35DF3D" w14:textId="77777777" w:rsidR="009F331B" w:rsidRDefault="009F331B" w:rsidP="008915A5">
      <w:pPr>
        <w:jc w:val="center"/>
        <w:rPr>
          <w:rFonts w:asciiTheme="minorHAnsi" w:hAnsiTheme="minorHAnsi" w:cstheme="minorHAnsi"/>
          <w:b/>
          <w:sz w:val="22"/>
          <w:szCs w:val="22"/>
        </w:rPr>
      </w:pPr>
    </w:p>
    <w:p w14:paraId="6CA649CC" w14:textId="77777777" w:rsidR="009F331B" w:rsidRDefault="009F331B" w:rsidP="008915A5">
      <w:pPr>
        <w:jc w:val="center"/>
        <w:rPr>
          <w:rFonts w:asciiTheme="minorHAnsi" w:hAnsiTheme="minorHAnsi" w:cstheme="minorHAnsi"/>
          <w:b/>
          <w:sz w:val="22"/>
          <w:szCs w:val="22"/>
        </w:rPr>
      </w:pPr>
    </w:p>
    <w:p w14:paraId="3FADDA17" w14:textId="3605B5BE" w:rsidR="00586575" w:rsidRDefault="005040CA" w:rsidP="008915A5">
      <w:pPr>
        <w:jc w:val="center"/>
        <w:rPr>
          <w:rFonts w:asciiTheme="minorHAnsi" w:hAnsiTheme="minorHAnsi" w:cstheme="minorHAnsi"/>
          <w:b/>
          <w:sz w:val="22"/>
          <w:szCs w:val="22"/>
        </w:rPr>
      </w:pPr>
      <w:r w:rsidRPr="00E85EFB">
        <w:rPr>
          <w:rFonts w:asciiTheme="minorHAnsi" w:hAnsiTheme="minorHAnsi" w:cstheme="minorHAnsi"/>
          <w:b/>
          <w:sz w:val="22"/>
          <w:szCs w:val="22"/>
        </w:rPr>
        <w:t xml:space="preserve">§ </w:t>
      </w:r>
      <w:r w:rsidR="009F331B">
        <w:rPr>
          <w:rFonts w:asciiTheme="minorHAnsi" w:hAnsiTheme="minorHAnsi" w:cstheme="minorHAnsi"/>
          <w:b/>
          <w:sz w:val="22"/>
          <w:szCs w:val="22"/>
        </w:rPr>
        <w:t>9</w:t>
      </w:r>
      <w:r w:rsidR="00EE2E8F" w:rsidRPr="00E85EFB">
        <w:rPr>
          <w:rFonts w:asciiTheme="minorHAnsi" w:hAnsiTheme="minorHAnsi" w:cstheme="minorHAnsi"/>
          <w:b/>
          <w:sz w:val="22"/>
          <w:szCs w:val="22"/>
        </w:rPr>
        <w:t xml:space="preserve">. </w:t>
      </w:r>
    </w:p>
    <w:p w14:paraId="0B946E9D" w14:textId="77777777" w:rsidR="005040CA" w:rsidRDefault="00EE2E8F" w:rsidP="00586575">
      <w:pPr>
        <w:jc w:val="center"/>
        <w:rPr>
          <w:rFonts w:asciiTheme="minorHAnsi" w:hAnsiTheme="minorHAnsi" w:cstheme="minorHAnsi"/>
          <w:b/>
          <w:sz w:val="22"/>
          <w:szCs w:val="22"/>
        </w:rPr>
      </w:pPr>
      <w:r w:rsidRPr="00E85EFB">
        <w:rPr>
          <w:rFonts w:asciiTheme="minorHAnsi" w:hAnsiTheme="minorHAnsi" w:cstheme="minorHAnsi"/>
          <w:b/>
          <w:sz w:val="22"/>
          <w:szCs w:val="22"/>
        </w:rPr>
        <w:t>Postanowienia końcowe</w:t>
      </w:r>
    </w:p>
    <w:p w14:paraId="586430BC" w14:textId="77777777" w:rsidR="00706FBF" w:rsidRPr="00E85EFB" w:rsidRDefault="00706FBF" w:rsidP="00586575">
      <w:pPr>
        <w:jc w:val="center"/>
        <w:rPr>
          <w:rFonts w:asciiTheme="minorHAnsi" w:hAnsiTheme="minorHAnsi" w:cstheme="minorHAnsi"/>
          <w:b/>
          <w:sz w:val="22"/>
          <w:szCs w:val="22"/>
        </w:rPr>
      </w:pPr>
    </w:p>
    <w:p w14:paraId="16AE82E0" w14:textId="77777777" w:rsidR="00707C25" w:rsidRPr="00E85EFB" w:rsidRDefault="00707C25" w:rsidP="00586575">
      <w:pPr>
        <w:widowControl/>
        <w:numPr>
          <w:ilvl w:val="1"/>
          <w:numId w:val="55"/>
        </w:numPr>
        <w:tabs>
          <w:tab w:val="clear" w:pos="1080"/>
        </w:tabs>
        <w:autoSpaceDE/>
        <w:autoSpaceDN/>
        <w:adjustRightInd/>
        <w:ind w:left="364" w:hanging="364"/>
        <w:jc w:val="both"/>
        <w:rPr>
          <w:rFonts w:asciiTheme="minorHAnsi" w:hAnsiTheme="minorHAnsi" w:cstheme="minorHAnsi"/>
          <w:sz w:val="22"/>
          <w:szCs w:val="22"/>
        </w:rPr>
      </w:pPr>
      <w:r w:rsidRPr="00E85EFB">
        <w:rPr>
          <w:rFonts w:asciiTheme="minorHAnsi" w:hAnsiTheme="minorHAnsi" w:cstheme="minorHAnsi"/>
          <w:sz w:val="22"/>
          <w:szCs w:val="22"/>
        </w:rPr>
        <w:t>Wszelkie zmiany umowy wymagają formy pisemnej pod rygorem nieważności.</w:t>
      </w:r>
    </w:p>
    <w:p w14:paraId="3FDF9867" w14:textId="77777777" w:rsidR="00707C25" w:rsidRPr="00E85EFB" w:rsidRDefault="00707C25" w:rsidP="00586575">
      <w:pPr>
        <w:widowControl/>
        <w:numPr>
          <w:ilvl w:val="1"/>
          <w:numId w:val="55"/>
        </w:numPr>
        <w:tabs>
          <w:tab w:val="clear" w:pos="1080"/>
        </w:tabs>
        <w:autoSpaceDE/>
        <w:autoSpaceDN/>
        <w:adjustRightInd/>
        <w:ind w:left="364" w:hanging="364"/>
        <w:jc w:val="both"/>
        <w:rPr>
          <w:rFonts w:asciiTheme="minorHAnsi" w:hAnsiTheme="minorHAnsi" w:cstheme="minorHAnsi"/>
          <w:sz w:val="22"/>
          <w:szCs w:val="22"/>
        </w:rPr>
      </w:pPr>
      <w:r w:rsidRPr="00E85EFB">
        <w:rPr>
          <w:rFonts w:asciiTheme="minorHAnsi" w:hAnsiTheme="minorHAnsi" w:cstheme="minorHAnsi"/>
          <w:sz w:val="22"/>
          <w:szCs w:val="22"/>
        </w:rPr>
        <w:t>W sprawach nieuregulowanych umową mają zastosowanie przepisy Kodeksu cywilnego.</w:t>
      </w:r>
    </w:p>
    <w:p w14:paraId="7FE676C3" w14:textId="77777777" w:rsidR="00707C25" w:rsidRPr="00E85EFB" w:rsidRDefault="00707C25" w:rsidP="00586575">
      <w:pPr>
        <w:widowControl/>
        <w:numPr>
          <w:ilvl w:val="1"/>
          <w:numId w:val="55"/>
        </w:numPr>
        <w:tabs>
          <w:tab w:val="clear" w:pos="1080"/>
        </w:tabs>
        <w:autoSpaceDE/>
        <w:autoSpaceDN/>
        <w:adjustRightInd/>
        <w:ind w:left="364" w:hanging="364"/>
        <w:jc w:val="both"/>
        <w:rPr>
          <w:rFonts w:asciiTheme="minorHAnsi" w:hAnsiTheme="minorHAnsi" w:cstheme="minorHAnsi"/>
          <w:sz w:val="22"/>
          <w:szCs w:val="22"/>
        </w:rPr>
      </w:pPr>
      <w:r w:rsidRPr="00E85EFB">
        <w:rPr>
          <w:rFonts w:asciiTheme="minorHAnsi" w:hAnsiTheme="minorHAnsi" w:cstheme="minorHAnsi"/>
          <w:sz w:val="22"/>
          <w:szCs w:val="22"/>
        </w:rPr>
        <w:t>Ewentualne spory wynikłe na tle realizacji niniejszej umowy będą rozstrzygane w drodze negocjacji polubownych, a dopiero po wyczerpaniu takiej możliwości na drodze sądowej,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  Strony przed oddaniem sporu na drogę postępowania sądowego, mogą skorzystać z usług mediatora.</w:t>
      </w:r>
    </w:p>
    <w:p w14:paraId="476724C1" w14:textId="77777777" w:rsidR="00707C25" w:rsidRPr="00E85EFB" w:rsidRDefault="00707C25" w:rsidP="00586575">
      <w:pPr>
        <w:widowControl/>
        <w:numPr>
          <w:ilvl w:val="1"/>
          <w:numId w:val="55"/>
        </w:numPr>
        <w:tabs>
          <w:tab w:val="clear" w:pos="1080"/>
        </w:tabs>
        <w:autoSpaceDE/>
        <w:autoSpaceDN/>
        <w:adjustRightInd/>
        <w:ind w:left="364" w:hanging="364"/>
        <w:jc w:val="both"/>
        <w:rPr>
          <w:rFonts w:asciiTheme="minorHAnsi" w:hAnsiTheme="minorHAnsi" w:cstheme="minorHAnsi"/>
          <w:sz w:val="22"/>
          <w:szCs w:val="22"/>
        </w:rPr>
      </w:pPr>
      <w:r w:rsidRPr="00E85EFB">
        <w:rPr>
          <w:rFonts w:asciiTheme="minorHAnsi" w:hAnsiTheme="minorHAnsi" w:cstheme="minorHAnsi"/>
          <w:sz w:val="22"/>
          <w:szCs w:val="22"/>
        </w:rPr>
        <w:t xml:space="preserve">Umowę sporządzono w trzech jednobrzmiących egzemplarzach, jednym dla Wykonawcy </w:t>
      </w:r>
      <w:r w:rsidRPr="00E85EFB">
        <w:rPr>
          <w:rFonts w:asciiTheme="minorHAnsi" w:hAnsiTheme="minorHAnsi" w:cstheme="minorHAnsi"/>
          <w:sz w:val="22"/>
          <w:szCs w:val="22"/>
        </w:rPr>
        <w:br/>
        <w:t xml:space="preserve">i dwóch dla Zamawiającego. </w:t>
      </w:r>
    </w:p>
    <w:p w14:paraId="5AF9DB26" w14:textId="77777777" w:rsidR="00707C25" w:rsidRPr="00E85EFB" w:rsidRDefault="00707C25" w:rsidP="00586575">
      <w:pPr>
        <w:widowControl/>
        <w:numPr>
          <w:ilvl w:val="1"/>
          <w:numId w:val="55"/>
        </w:numPr>
        <w:tabs>
          <w:tab w:val="clear" w:pos="1080"/>
        </w:tabs>
        <w:autoSpaceDE/>
        <w:autoSpaceDN/>
        <w:adjustRightInd/>
        <w:ind w:left="364" w:hanging="364"/>
        <w:jc w:val="both"/>
        <w:rPr>
          <w:rFonts w:asciiTheme="minorHAnsi" w:hAnsiTheme="minorHAnsi" w:cstheme="minorHAnsi"/>
          <w:sz w:val="22"/>
          <w:szCs w:val="22"/>
        </w:rPr>
      </w:pPr>
      <w:r w:rsidRPr="00E85EFB">
        <w:rPr>
          <w:rFonts w:asciiTheme="minorHAnsi" w:hAnsiTheme="minorHAnsi" w:cstheme="minorHAnsi"/>
          <w:sz w:val="22"/>
          <w:szCs w:val="22"/>
        </w:rPr>
        <w:t>Umowa zawiera załączniki stanowiące jej integralną część. W razie sprzeczności treści załącznika z postanowieniami Umowy, obowiązuje Umowa.</w:t>
      </w:r>
    </w:p>
    <w:p w14:paraId="3E59353E" w14:textId="77777777" w:rsidR="005040CA" w:rsidRPr="00E85EFB" w:rsidRDefault="005040CA" w:rsidP="00586575">
      <w:pPr>
        <w:jc w:val="both"/>
        <w:rPr>
          <w:rFonts w:asciiTheme="minorHAnsi" w:hAnsiTheme="minorHAnsi" w:cstheme="minorHAnsi"/>
          <w:sz w:val="22"/>
          <w:szCs w:val="22"/>
          <w:u w:val="single"/>
        </w:rPr>
      </w:pPr>
    </w:p>
    <w:p w14:paraId="7F5C6FB3" w14:textId="77777777" w:rsidR="005040CA" w:rsidRPr="00E85EFB" w:rsidRDefault="005040CA" w:rsidP="00586575">
      <w:pPr>
        <w:jc w:val="both"/>
        <w:rPr>
          <w:rFonts w:asciiTheme="minorHAnsi" w:hAnsiTheme="minorHAnsi" w:cstheme="minorHAnsi"/>
          <w:b/>
          <w:bCs/>
          <w:sz w:val="22"/>
          <w:szCs w:val="22"/>
        </w:rPr>
      </w:pPr>
      <w:r w:rsidRPr="00E85EFB">
        <w:rPr>
          <w:rFonts w:asciiTheme="minorHAnsi" w:hAnsiTheme="minorHAnsi" w:cstheme="minorHAnsi"/>
          <w:b/>
          <w:bCs/>
          <w:sz w:val="22"/>
          <w:szCs w:val="22"/>
        </w:rPr>
        <w:t>Załączniki:</w:t>
      </w:r>
    </w:p>
    <w:p w14:paraId="1836209D" w14:textId="77777777" w:rsidR="005040CA" w:rsidRPr="00E85EFB" w:rsidRDefault="00707C25" w:rsidP="00586575">
      <w:pPr>
        <w:widowControl/>
        <w:numPr>
          <w:ilvl w:val="0"/>
          <w:numId w:val="41"/>
        </w:numPr>
        <w:tabs>
          <w:tab w:val="clear" w:pos="644"/>
          <w:tab w:val="num" w:pos="0"/>
          <w:tab w:val="left" w:pos="426"/>
        </w:tabs>
        <w:autoSpaceDE/>
        <w:autoSpaceDN/>
        <w:adjustRightInd/>
        <w:ind w:left="0" w:firstLine="0"/>
        <w:jc w:val="both"/>
        <w:rPr>
          <w:rFonts w:asciiTheme="minorHAnsi" w:hAnsiTheme="minorHAnsi" w:cstheme="minorHAnsi"/>
          <w:sz w:val="22"/>
          <w:szCs w:val="22"/>
        </w:rPr>
      </w:pPr>
      <w:r w:rsidRPr="00E85EFB">
        <w:rPr>
          <w:rFonts w:asciiTheme="minorHAnsi" w:hAnsiTheme="minorHAnsi" w:cstheme="minorHAnsi"/>
          <w:bCs/>
          <w:sz w:val="22"/>
          <w:szCs w:val="22"/>
        </w:rPr>
        <w:t xml:space="preserve">Szczegółowy </w:t>
      </w:r>
      <w:r w:rsidR="005040CA" w:rsidRPr="00E85EFB">
        <w:rPr>
          <w:rFonts w:asciiTheme="minorHAnsi" w:hAnsiTheme="minorHAnsi" w:cstheme="minorHAnsi"/>
          <w:bCs/>
          <w:sz w:val="22"/>
          <w:szCs w:val="22"/>
        </w:rPr>
        <w:t>Opis przedmiotu zamówienia – Załącznik nr 1</w:t>
      </w:r>
      <w:r w:rsidR="0053562E" w:rsidRPr="00E85EFB">
        <w:rPr>
          <w:rFonts w:asciiTheme="minorHAnsi" w:hAnsiTheme="minorHAnsi" w:cstheme="minorHAnsi"/>
          <w:bCs/>
          <w:sz w:val="22"/>
          <w:szCs w:val="22"/>
        </w:rPr>
        <w:t>,</w:t>
      </w:r>
    </w:p>
    <w:p w14:paraId="6F8DE0CD" w14:textId="77777777" w:rsidR="005040CA" w:rsidRPr="008915A5" w:rsidRDefault="005040CA" w:rsidP="008915A5">
      <w:pPr>
        <w:widowControl/>
        <w:numPr>
          <w:ilvl w:val="0"/>
          <w:numId w:val="41"/>
        </w:numPr>
        <w:tabs>
          <w:tab w:val="clear" w:pos="644"/>
          <w:tab w:val="num" w:pos="0"/>
          <w:tab w:val="left" w:pos="426"/>
        </w:tabs>
        <w:autoSpaceDE/>
        <w:autoSpaceDN/>
        <w:adjustRightInd/>
        <w:ind w:left="0" w:firstLine="0"/>
        <w:jc w:val="both"/>
        <w:rPr>
          <w:rFonts w:asciiTheme="minorHAnsi" w:hAnsiTheme="minorHAnsi" w:cstheme="minorHAnsi"/>
          <w:sz w:val="22"/>
          <w:szCs w:val="22"/>
        </w:rPr>
      </w:pPr>
      <w:r w:rsidRPr="00E85EFB">
        <w:rPr>
          <w:rFonts w:asciiTheme="minorHAnsi" w:hAnsiTheme="minorHAnsi" w:cstheme="minorHAnsi"/>
          <w:sz w:val="22"/>
          <w:szCs w:val="22"/>
        </w:rPr>
        <w:t>F</w:t>
      </w:r>
      <w:r w:rsidR="00E1375E" w:rsidRPr="00E85EFB">
        <w:rPr>
          <w:rFonts w:asciiTheme="minorHAnsi" w:hAnsiTheme="minorHAnsi" w:cstheme="minorHAnsi"/>
          <w:sz w:val="22"/>
          <w:szCs w:val="22"/>
        </w:rPr>
        <w:t>ormularz oferty – Załącznik nr 2</w:t>
      </w:r>
    </w:p>
    <w:p w14:paraId="30F61A66" w14:textId="77777777" w:rsidR="00707C25" w:rsidRDefault="00707C25" w:rsidP="00586575">
      <w:pPr>
        <w:pStyle w:val="Tytu"/>
        <w:ind w:left="708" w:firstLine="708"/>
        <w:jc w:val="both"/>
        <w:rPr>
          <w:rFonts w:asciiTheme="minorHAnsi" w:hAnsiTheme="minorHAnsi" w:cstheme="minorHAnsi"/>
          <w:sz w:val="22"/>
          <w:szCs w:val="22"/>
        </w:rPr>
      </w:pPr>
    </w:p>
    <w:p w14:paraId="6C5F93B1" w14:textId="77777777" w:rsidR="008915A5" w:rsidRDefault="008915A5" w:rsidP="00586575">
      <w:pPr>
        <w:pStyle w:val="Tytu"/>
        <w:ind w:left="708" w:firstLine="708"/>
        <w:jc w:val="both"/>
        <w:rPr>
          <w:rFonts w:asciiTheme="minorHAnsi" w:hAnsiTheme="minorHAnsi" w:cstheme="minorHAnsi"/>
          <w:sz w:val="22"/>
          <w:szCs w:val="22"/>
        </w:rPr>
      </w:pPr>
    </w:p>
    <w:p w14:paraId="29B1E8EF" w14:textId="77777777" w:rsidR="008915A5" w:rsidRDefault="008915A5" w:rsidP="00586575">
      <w:pPr>
        <w:pStyle w:val="Tytu"/>
        <w:ind w:left="708" w:firstLine="708"/>
        <w:jc w:val="both"/>
        <w:rPr>
          <w:rFonts w:asciiTheme="minorHAnsi" w:hAnsiTheme="minorHAnsi" w:cstheme="minorHAnsi"/>
          <w:sz w:val="22"/>
          <w:szCs w:val="22"/>
        </w:rPr>
      </w:pPr>
    </w:p>
    <w:p w14:paraId="2941E793" w14:textId="77777777" w:rsidR="008915A5" w:rsidRDefault="008915A5" w:rsidP="00586575">
      <w:pPr>
        <w:pStyle w:val="Tytu"/>
        <w:ind w:left="708" w:firstLine="708"/>
        <w:jc w:val="both"/>
        <w:rPr>
          <w:rFonts w:asciiTheme="minorHAnsi" w:hAnsiTheme="minorHAnsi" w:cstheme="minorHAnsi"/>
          <w:sz w:val="22"/>
          <w:szCs w:val="22"/>
        </w:rPr>
      </w:pPr>
    </w:p>
    <w:p w14:paraId="605DC891" w14:textId="77777777" w:rsidR="008915A5" w:rsidRDefault="008915A5" w:rsidP="00586575">
      <w:pPr>
        <w:pStyle w:val="Tytu"/>
        <w:ind w:left="708" w:firstLine="708"/>
        <w:jc w:val="both"/>
        <w:rPr>
          <w:rFonts w:asciiTheme="minorHAnsi" w:hAnsiTheme="minorHAnsi" w:cstheme="minorHAnsi"/>
          <w:sz w:val="22"/>
          <w:szCs w:val="22"/>
        </w:rPr>
      </w:pPr>
    </w:p>
    <w:p w14:paraId="08E45E89" w14:textId="77777777" w:rsidR="008915A5" w:rsidRPr="00E85EFB" w:rsidRDefault="008915A5" w:rsidP="00586575">
      <w:pPr>
        <w:pStyle w:val="Tytu"/>
        <w:ind w:left="708" w:firstLine="708"/>
        <w:jc w:val="both"/>
        <w:rPr>
          <w:rFonts w:asciiTheme="minorHAnsi" w:hAnsiTheme="minorHAnsi" w:cstheme="minorHAnsi"/>
          <w:sz w:val="22"/>
          <w:szCs w:val="22"/>
        </w:rPr>
      </w:pPr>
    </w:p>
    <w:p w14:paraId="3C0B6AE9" w14:textId="77777777" w:rsidR="0039696F" w:rsidRPr="00E85EFB" w:rsidRDefault="005040CA" w:rsidP="00586575">
      <w:pPr>
        <w:pStyle w:val="Tytu"/>
        <w:ind w:left="708" w:firstLine="708"/>
        <w:jc w:val="both"/>
        <w:rPr>
          <w:rFonts w:asciiTheme="minorHAnsi" w:hAnsiTheme="minorHAnsi" w:cstheme="minorHAnsi"/>
          <w:iCs/>
          <w:sz w:val="22"/>
          <w:szCs w:val="22"/>
        </w:rPr>
      </w:pPr>
      <w:r w:rsidRPr="00E85EFB">
        <w:rPr>
          <w:rFonts w:asciiTheme="minorHAnsi" w:hAnsiTheme="minorHAnsi" w:cstheme="minorHAnsi"/>
          <w:sz w:val="22"/>
          <w:szCs w:val="22"/>
        </w:rPr>
        <w:t>WYKONAWCA</w:t>
      </w:r>
      <w:r w:rsidRPr="00E85EFB">
        <w:rPr>
          <w:rFonts w:asciiTheme="minorHAnsi" w:hAnsiTheme="minorHAnsi" w:cstheme="minorHAnsi"/>
          <w:b w:val="0"/>
          <w:sz w:val="22"/>
          <w:szCs w:val="22"/>
        </w:rPr>
        <w:t xml:space="preserve"> </w:t>
      </w:r>
      <w:r w:rsidRPr="00E85EFB">
        <w:rPr>
          <w:rFonts w:asciiTheme="minorHAnsi" w:hAnsiTheme="minorHAnsi" w:cstheme="minorHAnsi"/>
          <w:b w:val="0"/>
          <w:sz w:val="22"/>
          <w:szCs w:val="22"/>
        </w:rPr>
        <w:tab/>
      </w:r>
      <w:r w:rsidRPr="00E85EFB">
        <w:rPr>
          <w:rFonts w:asciiTheme="minorHAnsi" w:hAnsiTheme="minorHAnsi" w:cstheme="minorHAnsi"/>
          <w:b w:val="0"/>
          <w:sz w:val="22"/>
          <w:szCs w:val="22"/>
        </w:rPr>
        <w:tab/>
      </w:r>
      <w:r w:rsidRPr="00E85EFB">
        <w:rPr>
          <w:rFonts w:asciiTheme="minorHAnsi" w:hAnsiTheme="minorHAnsi" w:cstheme="minorHAnsi"/>
          <w:b w:val="0"/>
          <w:sz w:val="22"/>
          <w:szCs w:val="22"/>
        </w:rPr>
        <w:tab/>
      </w:r>
      <w:r w:rsidRPr="00E85EFB">
        <w:rPr>
          <w:rFonts w:asciiTheme="minorHAnsi" w:hAnsiTheme="minorHAnsi" w:cstheme="minorHAnsi"/>
          <w:b w:val="0"/>
          <w:sz w:val="22"/>
          <w:szCs w:val="22"/>
        </w:rPr>
        <w:tab/>
      </w:r>
      <w:r w:rsidRPr="00E85EFB">
        <w:rPr>
          <w:rFonts w:asciiTheme="minorHAnsi" w:hAnsiTheme="minorHAnsi" w:cstheme="minorHAnsi"/>
          <w:b w:val="0"/>
          <w:sz w:val="22"/>
          <w:szCs w:val="22"/>
        </w:rPr>
        <w:tab/>
      </w:r>
      <w:r w:rsidRPr="00E85EFB">
        <w:rPr>
          <w:rFonts w:asciiTheme="minorHAnsi" w:hAnsiTheme="minorHAnsi" w:cstheme="minorHAnsi"/>
          <w:sz w:val="22"/>
          <w:szCs w:val="22"/>
        </w:rPr>
        <w:t>ZAMAWIAJĄCY</w:t>
      </w:r>
    </w:p>
    <w:sectPr w:rsidR="0039696F" w:rsidRPr="00E85EFB" w:rsidSect="002D1D01">
      <w:footerReference w:type="default" r:id="rId7"/>
      <w:pgSz w:w="11918" w:h="16854"/>
      <w:pgMar w:top="1417" w:right="1417" w:bottom="1417" w:left="1417"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5C23E" w14:textId="77777777" w:rsidR="00914B90" w:rsidRDefault="00914B90" w:rsidP="0098460F">
      <w:r>
        <w:separator/>
      </w:r>
    </w:p>
  </w:endnote>
  <w:endnote w:type="continuationSeparator" w:id="0">
    <w:p w14:paraId="2EC59B8F" w14:textId="77777777" w:rsidR="00914B90" w:rsidRDefault="00914B90" w:rsidP="0098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41C3" w14:textId="77777777" w:rsidR="0098460F" w:rsidRDefault="002711E1">
    <w:pPr>
      <w:pStyle w:val="Stopka"/>
      <w:jc w:val="right"/>
    </w:pPr>
    <w:r>
      <w:fldChar w:fldCharType="begin"/>
    </w:r>
    <w:r w:rsidR="00A96B2A">
      <w:instrText xml:space="preserve"> PAGE   \* MERGEFORMAT </w:instrText>
    </w:r>
    <w:r>
      <w:fldChar w:fldCharType="separate"/>
    </w:r>
    <w:r w:rsidR="008915A5">
      <w:rPr>
        <w:noProof/>
      </w:rPr>
      <w:t>3</w:t>
    </w:r>
    <w:r>
      <w:rPr>
        <w:noProof/>
      </w:rPr>
      <w:fldChar w:fldCharType="end"/>
    </w:r>
  </w:p>
  <w:p w14:paraId="51E4D478" w14:textId="77777777" w:rsidR="0098460F" w:rsidRDefault="009846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6408" w14:textId="77777777" w:rsidR="00914B90" w:rsidRDefault="00914B90" w:rsidP="0098460F">
      <w:r>
        <w:separator/>
      </w:r>
    </w:p>
  </w:footnote>
  <w:footnote w:type="continuationSeparator" w:id="0">
    <w:p w14:paraId="2B8E5E83" w14:textId="77777777" w:rsidR="00914B90" w:rsidRDefault="00914B90" w:rsidP="00984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4A8056"/>
    <w:multiLevelType w:val="singleLevel"/>
    <w:tmpl w:val="7BD4D020"/>
    <w:lvl w:ilvl="0">
      <w:start w:val="1"/>
      <w:numFmt w:val="decimal"/>
      <w:lvlText w:val="%1."/>
      <w:lvlJc w:val="left"/>
      <w:pPr>
        <w:tabs>
          <w:tab w:val="num" w:pos="288"/>
        </w:tabs>
      </w:pPr>
      <w:rPr>
        <w:rFonts w:cs="Times New Roman"/>
        <w:snapToGrid/>
        <w:sz w:val="22"/>
        <w:szCs w:val="22"/>
      </w:rPr>
    </w:lvl>
  </w:abstractNum>
  <w:abstractNum w:abstractNumId="2" w15:restartNumberingAfterBreak="0">
    <w:nsid w:val="0059B01A"/>
    <w:multiLevelType w:val="singleLevel"/>
    <w:tmpl w:val="3672AE68"/>
    <w:lvl w:ilvl="0">
      <w:start w:val="1"/>
      <w:numFmt w:val="lowerLetter"/>
      <w:lvlText w:val="%1)"/>
      <w:lvlJc w:val="left"/>
      <w:pPr>
        <w:tabs>
          <w:tab w:val="num" w:pos="360"/>
        </w:tabs>
        <w:ind w:left="360" w:hanging="72"/>
      </w:pPr>
      <w:rPr>
        <w:rFonts w:cs="Times New Roman"/>
        <w:snapToGrid/>
        <w:sz w:val="24"/>
        <w:szCs w:val="24"/>
      </w:rPr>
    </w:lvl>
  </w:abstractNum>
  <w:abstractNum w:abstractNumId="3" w15:restartNumberingAfterBreak="0">
    <w:nsid w:val="01620BD9"/>
    <w:multiLevelType w:val="singleLevel"/>
    <w:tmpl w:val="872AC042"/>
    <w:lvl w:ilvl="0">
      <w:start w:val="15"/>
      <w:numFmt w:val="decimal"/>
      <w:lvlText w:val="%1."/>
      <w:lvlJc w:val="left"/>
      <w:pPr>
        <w:tabs>
          <w:tab w:val="num" w:pos="432"/>
        </w:tabs>
      </w:pPr>
      <w:rPr>
        <w:rFonts w:cs="Times New Roman"/>
        <w:snapToGrid/>
        <w:sz w:val="22"/>
        <w:szCs w:val="22"/>
      </w:rPr>
    </w:lvl>
  </w:abstractNum>
  <w:abstractNum w:abstractNumId="4" w15:restartNumberingAfterBreak="0">
    <w:nsid w:val="0180D41D"/>
    <w:multiLevelType w:val="singleLevel"/>
    <w:tmpl w:val="1AA0B204"/>
    <w:lvl w:ilvl="0">
      <w:start w:val="1"/>
      <w:numFmt w:val="decimal"/>
      <w:lvlText w:val="%1."/>
      <w:lvlJc w:val="left"/>
      <w:pPr>
        <w:tabs>
          <w:tab w:val="num" w:pos="288"/>
        </w:tabs>
      </w:pPr>
      <w:rPr>
        <w:rFonts w:cs="Times New Roman"/>
        <w:snapToGrid/>
        <w:spacing w:val="-1"/>
        <w:sz w:val="22"/>
        <w:szCs w:val="22"/>
      </w:rPr>
    </w:lvl>
  </w:abstractNum>
  <w:abstractNum w:abstractNumId="5" w15:restartNumberingAfterBreak="0">
    <w:nsid w:val="0192B0FE"/>
    <w:multiLevelType w:val="singleLevel"/>
    <w:tmpl w:val="17883428"/>
    <w:lvl w:ilvl="0">
      <w:start w:val="1"/>
      <w:numFmt w:val="decimal"/>
      <w:lvlText w:val="%1."/>
      <w:lvlJc w:val="left"/>
      <w:pPr>
        <w:tabs>
          <w:tab w:val="num" w:pos="288"/>
        </w:tabs>
      </w:pPr>
      <w:rPr>
        <w:rFonts w:cs="Times New Roman"/>
        <w:b w:val="0"/>
        <w:snapToGrid/>
        <w:sz w:val="24"/>
        <w:szCs w:val="24"/>
      </w:rPr>
    </w:lvl>
  </w:abstractNum>
  <w:abstractNum w:abstractNumId="6" w15:restartNumberingAfterBreak="0">
    <w:nsid w:val="01CC928B"/>
    <w:multiLevelType w:val="singleLevel"/>
    <w:tmpl w:val="799F3FA6"/>
    <w:lvl w:ilvl="0">
      <w:start w:val="1"/>
      <w:numFmt w:val="decimal"/>
      <w:lvlText w:val="%1."/>
      <w:lvlJc w:val="left"/>
      <w:pPr>
        <w:tabs>
          <w:tab w:val="num" w:pos="288"/>
        </w:tabs>
        <w:ind w:left="4464" w:hanging="4464"/>
      </w:pPr>
      <w:rPr>
        <w:rFonts w:cs="Times New Roman"/>
        <w:snapToGrid/>
        <w:sz w:val="24"/>
        <w:szCs w:val="24"/>
      </w:rPr>
    </w:lvl>
  </w:abstractNum>
  <w:abstractNum w:abstractNumId="7" w15:restartNumberingAfterBreak="0">
    <w:nsid w:val="0261D605"/>
    <w:multiLevelType w:val="singleLevel"/>
    <w:tmpl w:val="740EF647"/>
    <w:lvl w:ilvl="0">
      <w:start w:val="1"/>
      <w:numFmt w:val="lowerLetter"/>
      <w:lvlText w:val="%1)"/>
      <w:lvlJc w:val="left"/>
      <w:pPr>
        <w:tabs>
          <w:tab w:val="num" w:pos="360"/>
        </w:tabs>
      </w:pPr>
      <w:rPr>
        <w:rFonts w:cs="Times New Roman"/>
        <w:snapToGrid/>
        <w:sz w:val="24"/>
        <w:szCs w:val="24"/>
      </w:rPr>
    </w:lvl>
  </w:abstractNum>
  <w:abstractNum w:abstractNumId="8" w15:restartNumberingAfterBreak="0">
    <w:nsid w:val="02C873AC"/>
    <w:multiLevelType w:val="singleLevel"/>
    <w:tmpl w:val="30FECFB4"/>
    <w:lvl w:ilvl="0">
      <w:start w:val="6"/>
      <w:numFmt w:val="decimal"/>
      <w:lvlText w:val="%1."/>
      <w:lvlJc w:val="left"/>
      <w:pPr>
        <w:tabs>
          <w:tab w:val="num" w:pos="288"/>
        </w:tabs>
      </w:pPr>
      <w:rPr>
        <w:rFonts w:cs="Times New Roman"/>
        <w:snapToGrid/>
        <w:sz w:val="22"/>
        <w:szCs w:val="22"/>
      </w:rPr>
    </w:lvl>
  </w:abstractNum>
  <w:abstractNum w:abstractNumId="9" w15:restartNumberingAfterBreak="0">
    <w:nsid w:val="04E88781"/>
    <w:multiLevelType w:val="singleLevel"/>
    <w:tmpl w:val="4C5DE3C6"/>
    <w:lvl w:ilvl="0">
      <w:start w:val="1"/>
      <w:numFmt w:val="lowerLetter"/>
      <w:lvlText w:val="%1)"/>
      <w:lvlJc w:val="left"/>
      <w:pPr>
        <w:tabs>
          <w:tab w:val="num" w:pos="288"/>
        </w:tabs>
      </w:pPr>
      <w:rPr>
        <w:rFonts w:cs="Times New Roman"/>
        <w:snapToGrid/>
        <w:sz w:val="24"/>
        <w:szCs w:val="24"/>
      </w:rPr>
    </w:lvl>
  </w:abstractNum>
  <w:abstractNum w:abstractNumId="10" w15:restartNumberingAfterBreak="0">
    <w:nsid w:val="0533C554"/>
    <w:multiLevelType w:val="singleLevel"/>
    <w:tmpl w:val="0D4FF353"/>
    <w:lvl w:ilvl="0">
      <w:start w:val="1"/>
      <w:numFmt w:val="lowerLetter"/>
      <w:lvlText w:val="%1)"/>
      <w:lvlJc w:val="left"/>
      <w:pPr>
        <w:tabs>
          <w:tab w:val="num" w:pos="432"/>
        </w:tabs>
        <w:ind w:left="936" w:hanging="432"/>
      </w:pPr>
      <w:rPr>
        <w:rFonts w:cs="Times New Roman"/>
        <w:snapToGrid/>
        <w:sz w:val="24"/>
        <w:szCs w:val="24"/>
      </w:rPr>
    </w:lvl>
  </w:abstractNum>
  <w:abstractNum w:abstractNumId="11" w15:restartNumberingAfterBreak="0">
    <w:nsid w:val="0600D296"/>
    <w:multiLevelType w:val="singleLevel"/>
    <w:tmpl w:val="7743A33D"/>
    <w:lvl w:ilvl="0">
      <w:start w:val="7"/>
      <w:numFmt w:val="decimal"/>
      <w:lvlText w:val="%1."/>
      <w:lvlJc w:val="left"/>
      <w:pPr>
        <w:tabs>
          <w:tab w:val="num" w:pos="288"/>
        </w:tabs>
      </w:pPr>
      <w:rPr>
        <w:rFonts w:cs="Times New Roman"/>
        <w:snapToGrid/>
        <w:sz w:val="24"/>
        <w:szCs w:val="24"/>
      </w:rPr>
    </w:lvl>
  </w:abstractNum>
  <w:abstractNum w:abstractNumId="12" w15:restartNumberingAfterBreak="0">
    <w:nsid w:val="066C95C7"/>
    <w:multiLevelType w:val="singleLevel"/>
    <w:tmpl w:val="49AAFD9E"/>
    <w:lvl w:ilvl="0">
      <w:start w:val="1"/>
      <w:numFmt w:val="decimal"/>
      <w:lvlText w:val="%1)"/>
      <w:lvlJc w:val="left"/>
      <w:pPr>
        <w:tabs>
          <w:tab w:val="num" w:pos="432"/>
        </w:tabs>
        <w:ind w:left="864" w:hanging="360"/>
      </w:pPr>
      <w:rPr>
        <w:rFonts w:cs="Times New Roman"/>
        <w:snapToGrid/>
        <w:sz w:val="24"/>
        <w:szCs w:val="24"/>
      </w:rPr>
    </w:lvl>
  </w:abstractNum>
  <w:abstractNum w:abstractNumId="13" w15:restartNumberingAfterBreak="0">
    <w:nsid w:val="067A7A4F"/>
    <w:multiLevelType w:val="singleLevel"/>
    <w:tmpl w:val="4E96F4DA"/>
    <w:lvl w:ilvl="0">
      <w:start w:val="1"/>
      <w:numFmt w:val="lowerLetter"/>
      <w:lvlText w:val="%1)"/>
      <w:lvlJc w:val="left"/>
      <w:pPr>
        <w:tabs>
          <w:tab w:val="num" w:pos="432"/>
        </w:tabs>
        <w:ind w:left="1296" w:hanging="432"/>
      </w:pPr>
      <w:rPr>
        <w:rFonts w:cs="Times New Roman"/>
        <w:snapToGrid/>
        <w:sz w:val="24"/>
        <w:szCs w:val="24"/>
      </w:rPr>
    </w:lvl>
  </w:abstractNum>
  <w:abstractNum w:abstractNumId="14" w15:restartNumberingAfterBreak="0">
    <w:nsid w:val="06B40262"/>
    <w:multiLevelType w:val="singleLevel"/>
    <w:tmpl w:val="568E8E65"/>
    <w:lvl w:ilvl="0">
      <w:start w:val="1"/>
      <w:numFmt w:val="decimal"/>
      <w:lvlText w:val="%1."/>
      <w:lvlJc w:val="left"/>
      <w:pPr>
        <w:tabs>
          <w:tab w:val="num" w:pos="360"/>
        </w:tabs>
      </w:pPr>
      <w:rPr>
        <w:rFonts w:cs="Times New Roman"/>
        <w:snapToGrid/>
        <w:sz w:val="24"/>
        <w:szCs w:val="24"/>
      </w:rPr>
    </w:lvl>
  </w:abstractNum>
  <w:abstractNum w:abstractNumId="15" w15:restartNumberingAfterBreak="0">
    <w:nsid w:val="06F0882F"/>
    <w:multiLevelType w:val="singleLevel"/>
    <w:tmpl w:val="0186776C"/>
    <w:lvl w:ilvl="0">
      <w:start w:val="2"/>
      <w:numFmt w:val="lowerLetter"/>
      <w:lvlText w:val="%1)"/>
      <w:lvlJc w:val="left"/>
      <w:pPr>
        <w:tabs>
          <w:tab w:val="num" w:pos="432"/>
        </w:tabs>
        <w:ind w:left="216"/>
      </w:pPr>
      <w:rPr>
        <w:rFonts w:cs="Times New Roman"/>
        <w:snapToGrid/>
        <w:sz w:val="24"/>
        <w:szCs w:val="24"/>
      </w:rPr>
    </w:lvl>
  </w:abstractNum>
  <w:abstractNum w:abstractNumId="16" w15:restartNumberingAfterBreak="0">
    <w:nsid w:val="08695C6A"/>
    <w:multiLevelType w:val="hybridMultilevel"/>
    <w:tmpl w:val="8A3EED3A"/>
    <w:lvl w:ilvl="0" w:tplc="E4CABC84">
      <w:start w:val="1"/>
      <w:numFmt w:val="decimal"/>
      <w:lvlText w:val="%1."/>
      <w:lvlJc w:val="left"/>
      <w:pPr>
        <w:ind w:left="719"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296FD8"/>
    <w:multiLevelType w:val="hybridMultilevel"/>
    <w:tmpl w:val="EA10FB06"/>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0B557F8C"/>
    <w:multiLevelType w:val="hybridMultilevel"/>
    <w:tmpl w:val="C7C8DBEE"/>
    <w:lvl w:ilvl="0" w:tplc="5BAE7BF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B711743"/>
    <w:multiLevelType w:val="hybridMultilevel"/>
    <w:tmpl w:val="3EB403E2"/>
    <w:lvl w:ilvl="0" w:tplc="3B742C78">
      <w:start w:val="1"/>
      <w:numFmt w:val="decimal"/>
      <w:lvlText w:val="%1."/>
      <w:lvlJc w:val="left"/>
      <w:pPr>
        <w:tabs>
          <w:tab w:val="num" w:pos="720"/>
        </w:tabs>
        <w:ind w:left="720" w:hanging="360"/>
      </w:pPr>
      <w:rPr>
        <w:b w:val="0"/>
      </w:rPr>
    </w:lvl>
    <w:lvl w:ilvl="1" w:tplc="020CD2CC">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BA71F2"/>
    <w:multiLevelType w:val="hybridMultilevel"/>
    <w:tmpl w:val="9E9EB4E8"/>
    <w:lvl w:ilvl="0" w:tplc="BE8E0750">
      <w:start w:val="1"/>
      <w:numFmt w:val="decimal"/>
      <w:lvlText w:val="%1."/>
      <w:lvlJc w:val="left"/>
      <w:pPr>
        <w:tabs>
          <w:tab w:val="num" w:pos="360"/>
        </w:tabs>
        <w:ind w:left="360" w:hanging="360"/>
      </w:pPr>
      <w:rPr>
        <w:rFonts w:cs="Times New Roman"/>
        <w:strike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0F8A4EA9"/>
    <w:multiLevelType w:val="hybridMultilevel"/>
    <w:tmpl w:val="11E83C22"/>
    <w:lvl w:ilvl="0" w:tplc="4CB088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FCF2121"/>
    <w:multiLevelType w:val="hybridMultilevel"/>
    <w:tmpl w:val="81ECC28E"/>
    <w:lvl w:ilvl="0" w:tplc="5E5448BE">
      <w:start w:val="1"/>
      <w:numFmt w:val="decimal"/>
      <w:lvlText w:val="%1."/>
      <w:lvlJc w:val="left"/>
      <w:pPr>
        <w:ind w:left="1429" w:hanging="1069"/>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377C62"/>
    <w:multiLevelType w:val="hybridMultilevel"/>
    <w:tmpl w:val="1092112A"/>
    <w:lvl w:ilvl="0" w:tplc="0415000F">
      <w:start w:val="1"/>
      <w:numFmt w:val="decimal"/>
      <w:lvlText w:val="%1."/>
      <w:lvlJc w:val="left"/>
      <w:pPr>
        <w:tabs>
          <w:tab w:val="num" w:pos="644"/>
        </w:tabs>
        <w:ind w:left="644" w:hanging="360"/>
      </w:pPr>
      <w:rPr>
        <w:rFonts w:cs="Times New Roman"/>
      </w:rPr>
    </w:lvl>
    <w:lvl w:ilvl="1" w:tplc="04150001">
      <w:start w:val="1"/>
      <w:numFmt w:val="bullet"/>
      <w:lvlText w:val=""/>
      <w:lvlJc w:val="left"/>
      <w:pPr>
        <w:tabs>
          <w:tab w:val="num" w:pos="1364"/>
        </w:tabs>
        <w:ind w:left="1364" w:hanging="360"/>
      </w:pPr>
      <w:rPr>
        <w:rFonts w:ascii="Symbol" w:hAnsi="Symbol" w:hint="default"/>
      </w:rPr>
    </w:lvl>
    <w:lvl w:ilvl="2" w:tplc="0415000F">
      <w:start w:val="1"/>
      <w:numFmt w:val="decimal"/>
      <w:lvlText w:val="%3."/>
      <w:lvlJc w:val="left"/>
      <w:pPr>
        <w:tabs>
          <w:tab w:val="num" w:pos="2264"/>
        </w:tabs>
        <w:ind w:left="2264" w:hanging="36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1A931D6B"/>
    <w:multiLevelType w:val="hybridMultilevel"/>
    <w:tmpl w:val="A526333E"/>
    <w:lvl w:ilvl="0" w:tplc="60D66E96">
      <w:start w:val="1"/>
      <w:numFmt w:val="decimal"/>
      <w:lvlText w:val="%1."/>
      <w:lvlJc w:val="left"/>
      <w:pPr>
        <w:tabs>
          <w:tab w:val="num" w:pos="643"/>
        </w:tabs>
        <w:ind w:left="643" w:hanging="360"/>
      </w:pPr>
      <w:rPr>
        <w:rFonts w:cs="Times New Roman"/>
        <w:strike w:val="0"/>
      </w:rPr>
    </w:lvl>
    <w:lvl w:ilvl="1" w:tplc="04150019">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abstractNum w:abstractNumId="25" w15:restartNumberingAfterBreak="0">
    <w:nsid w:val="1B875375"/>
    <w:multiLevelType w:val="hybridMultilevel"/>
    <w:tmpl w:val="D9C05BBE"/>
    <w:lvl w:ilvl="0" w:tplc="40F6A25E">
      <w:start w:val="1"/>
      <w:numFmt w:val="lowerLetter"/>
      <w:lvlText w:val="%1)"/>
      <w:lvlJc w:val="left"/>
      <w:pPr>
        <w:tabs>
          <w:tab w:val="num" w:pos="1440"/>
        </w:tabs>
        <w:ind w:left="1440" w:hanging="360"/>
      </w:pPr>
      <w:rPr>
        <w:rFonts w:cs="Times New Roman" w:hint="default"/>
      </w:rPr>
    </w:lvl>
    <w:lvl w:ilvl="1" w:tplc="515468EA">
      <w:start w:val="5"/>
      <w:numFmt w:val="decimal"/>
      <w:lvlText w:val="%2."/>
      <w:lvlJc w:val="left"/>
      <w:pPr>
        <w:tabs>
          <w:tab w:val="num" w:pos="1440"/>
        </w:tabs>
        <w:ind w:left="1440" w:hanging="360"/>
      </w:pPr>
      <w:rPr>
        <w:rFonts w:cs="Times New Roman" w:hint="default"/>
        <w:b w:val="0"/>
      </w:rPr>
    </w:lvl>
    <w:lvl w:ilvl="2" w:tplc="1778C4F2">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C89594D"/>
    <w:multiLevelType w:val="hybridMultilevel"/>
    <w:tmpl w:val="6302C1DC"/>
    <w:lvl w:ilvl="0" w:tplc="CC7C6F38">
      <w:start w:val="1"/>
      <w:numFmt w:val="lowerLetter"/>
      <w:lvlText w:val="%1)"/>
      <w:lvlJc w:val="left"/>
      <w:pPr>
        <w:tabs>
          <w:tab w:val="num" w:pos="720"/>
        </w:tabs>
        <w:ind w:left="720" w:hanging="360"/>
      </w:pPr>
      <w:rPr>
        <w:rFonts w:ascii="Calibri" w:eastAsia="Times New Roman" w:hAnsi="Calibri"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D6A290F"/>
    <w:multiLevelType w:val="hybridMultilevel"/>
    <w:tmpl w:val="DBCA803A"/>
    <w:lvl w:ilvl="0" w:tplc="5BAE7BF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EF54D71"/>
    <w:multiLevelType w:val="hybridMultilevel"/>
    <w:tmpl w:val="6B540CCC"/>
    <w:lvl w:ilvl="0" w:tplc="0A30518E">
      <w:start w:val="1"/>
      <w:numFmt w:val="decimal"/>
      <w:lvlText w:val="%1."/>
      <w:lvlJc w:val="left"/>
      <w:pPr>
        <w:ind w:left="720" w:hanging="360"/>
      </w:pPr>
      <w:rPr>
        <w:rFonts w:cs="Times New Roman" w:hint="default"/>
      </w:rPr>
    </w:lvl>
    <w:lvl w:ilvl="1" w:tplc="54D287D0">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F693CA8"/>
    <w:multiLevelType w:val="hybridMultilevel"/>
    <w:tmpl w:val="BF5CE3C6"/>
    <w:lvl w:ilvl="0" w:tplc="A8624B2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23D56D69"/>
    <w:multiLevelType w:val="hybridMultilevel"/>
    <w:tmpl w:val="D7D6D47C"/>
    <w:lvl w:ilvl="0" w:tplc="4CB088E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24EB77FA"/>
    <w:multiLevelType w:val="multilevel"/>
    <w:tmpl w:val="A4A4923C"/>
    <w:lvl w:ilvl="0">
      <w:start w:val="1"/>
      <w:numFmt w:val="decimal"/>
      <w:pStyle w:val="1Umowarozdziapoziom1"/>
      <w:suff w:val="space"/>
      <w:lvlText w:val="§ %1."/>
      <w:lvlJc w:val="center"/>
      <w:pPr>
        <w:ind w:left="3616" w:hanging="72"/>
      </w:pPr>
      <w:rPr>
        <w:rFonts w:cs="Times New Roman"/>
      </w:rPr>
    </w:lvl>
    <w:lvl w:ilvl="1">
      <w:start w:val="1"/>
      <w:numFmt w:val="decimal"/>
      <w:pStyle w:val="2Umowaustppoziom2"/>
      <w:lvlText w:val="%2."/>
      <w:lvlJc w:val="left"/>
      <w:pPr>
        <w:tabs>
          <w:tab w:val="num" w:pos="567"/>
        </w:tabs>
        <w:ind w:left="567" w:hanging="56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3Umowapunktpoziom3"/>
      <w:lvlText w:val="%3)"/>
      <w:lvlJc w:val="left"/>
      <w:pPr>
        <w:tabs>
          <w:tab w:val="num" w:pos="1134"/>
        </w:tabs>
        <w:ind w:left="1134" w:hanging="567"/>
      </w:pPr>
    </w:lvl>
    <w:lvl w:ilvl="3">
      <w:start w:val="1"/>
      <w:numFmt w:val="lowerLetter"/>
      <w:pStyle w:val="4Umowaliterapoziom4"/>
      <w:lvlText w:val="%4."/>
      <w:lvlJc w:val="left"/>
      <w:pPr>
        <w:tabs>
          <w:tab w:val="num" w:pos="1701"/>
        </w:tabs>
        <w:ind w:left="1701" w:hanging="567"/>
      </w:pPr>
    </w:lvl>
    <w:lvl w:ilvl="4">
      <w:start w:val="1"/>
      <w:numFmt w:val="lowerRoman"/>
      <w:pStyle w:val="5Umowawyliczeniepoziom5"/>
      <w:lvlText w:val="%5."/>
      <w:lvlJc w:val="right"/>
      <w:pPr>
        <w:tabs>
          <w:tab w:val="num" w:pos="2268"/>
        </w:tabs>
        <w:ind w:left="2268" w:hanging="567"/>
      </w:p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2" w15:restartNumberingAfterBreak="0">
    <w:nsid w:val="24FC1F5C"/>
    <w:multiLevelType w:val="hybridMultilevel"/>
    <w:tmpl w:val="3A88C4B8"/>
    <w:lvl w:ilvl="0" w:tplc="5BAE7BFC">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251302F5"/>
    <w:multiLevelType w:val="hybridMultilevel"/>
    <w:tmpl w:val="32DC7476"/>
    <w:lvl w:ilvl="0" w:tplc="12243186">
      <w:start w:val="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7507E2"/>
    <w:multiLevelType w:val="hybridMultilevel"/>
    <w:tmpl w:val="326839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78C72E1"/>
    <w:multiLevelType w:val="hybridMultilevel"/>
    <w:tmpl w:val="04ACA48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F673F85"/>
    <w:multiLevelType w:val="hybridMultilevel"/>
    <w:tmpl w:val="25128B14"/>
    <w:lvl w:ilvl="0" w:tplc="5BAE7BF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17627E1"/>
    <w:multiLevelType w:val="hybridMultilevel"/>
    <w:tmpl w:val="D7F46EEC"/>
    <w:lvl w:ilvl="0" w:tplc="2940EBF6">
      <w:start w:val="1"/>
      <w:numFmt w:val="lowerLetter"/>
      <w:lvlText w:val="%1)"/>
      <w:lvlJc w:val="left"/>
      <w:pPr>
        <w:tabs>
          <w:tab w:val="num" w:pos="1068"/>
        </w:tabs>
        <w:ind w:left="1068" w:hanging="360"/>
      </w:pPr>
      <w:rPr>
        <w:rFonts w:cs="Times New Roman"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38" w15:restartNumberingAfterBreak="0">
    <w:nsid w:val="326C0624"/>
    <w:multiLevelType w:val="hybridMultilevel"/>
    <w:tmpl w:val="3EFCA398"/>
    <w:lvl w:ilvl="0" w:tplc="7C10DABA">
      <w:start w:val="1"/>
      <w:numFmt w:val="lowerLetter"/>
      <w:lvlText w:val="%1)"/>
      <w:lvlJc w:val="left"/>
      <w:pPr>
        <w:tabs>
          <w:tab w:val="num" w:pos="1020"/>
        </w:tabs>
        <w:ind w:left="1020" w:hanging="660"/>
      </w:pPr>
      <w:rPr>
        <w:rFonts w:cs="Times New Roman"/>
      </w:rPr>
    </w:lvl>
    <w:lvl w:ilvl="1" w:tplc="712E4A1E">
      <w:start w:val="2"/>
      <w:numFmt w:val="decimal"/>
      <w:lvlText w:val="%2."/>
      <w:lvlJc w:val="left"/>
      <w:pPr>
        <w:tabs>
          <w:tab w:val="num" w:pos="1440"/>
        </w:tabs>
        <w:ind w:left="1440" w:hanging="360"/>
      </w:pPr>
      <w:rPr>
        <w:rFonts w:cs="Times New Roman"/>
      </w:rPr>
    </w:lvl>
    <w:lvl w:ilvl="2" w:tplc="70C22498">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32757DC1"/>
    <w:multiLevelType w:val="hybridMultilevel"/>
    <w:tmpl w:val="FA84614E"/>
    <w:lvl w:ilvl="0" w:tplc="E4CABC84">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3101D29"/>
    <w:multiLevelType w:val="hybridMultilevel"/>
    <w:tmpl w:val="C818E508"/>
    <w:lvl w:ilvl="0" w:tplc="0A30518E">
      <w:start w:val="1"/>
      <w:numFmt w:val="decimal"/>
      <w:lvlText w:val="%1."/>
      <w:lvlJc w:val="left"/>
      <w:pPr>
        <w:ind w:left="720" w:hanging="360"/>
      </w:pPr>
      <w:rPr>
        <w:rFonts w:cs="Times New Roman" w:hint="default"/>
      </w:rPr>
    </w:lvl>
    <w:lvl w:ilvl="1" w:tplc="2A64ADE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6CB42E1"/>
    <w:multiLevelType w:val="hybridMultilevel"/>
    <w:tmpl w:val="B642922E"/>
    <w:lvl w:ilvl="0" w:tplc="0A30518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8351251"/>
    <w:multiLevelType w:val="hybridMultilevel"/>
    <w:tmpl w:val="0C92B892"/>
    <w:lvl w:ilvl="0" w:tplc="5BAE7BF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CD03B17"/>
    <w:multiLevelType w:val="hybridMultilevel"/>
    <w:tmpl w:val="09AC8A68"/>
    <w:lvl w:ilvl="0" w:tplc="73FE77AE">
      <w:start w:val="1"/>
      <w:numFmt w:val="lowerLetter"/>
      <w:lvlText w:val="%1."/>
      <w:lvlJc w:val="left"/>
      <w:pPr>
        <w:ind w:left="1069" w:hanging="360"/>
      </w:pPr>
      <w:rPr>
        <w:rFonts w:ascii="Calibri" w:eastAsia="Times New Roman" w:hAnsi="Calibri" w:cs="Arial"/>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4" w15:restartNumberingAfterBreak="0">
    <w:nsid w:val="419939BA"/>
    <w:multiLevelType w:val="hybridMultilevel"/>
    <w:tmpl w:val="8D0EECDC"/>
    <w:lvl w:ilvl="0" w:tplc="44B2BEDC">
      <w:start w:val="3"/>
      <w:numFmt w:val="decimal"/>
      <w:lvlText w:val="%1."/>
      <w:lvlJc w:val="left"/>
      <w:pPr>
        <w:tabs>
          <w:tab w:val="num" w:pos="3479"/>
        </w:tabs>
        <w:ind w:left="3479" w:hanging="360"/>
      </w:pPr>
      <w:rPr>
        <w:rFonts w:cs="Times New Roman" w:hint="default"/>
        <w:b w:val="0"/>
      </w:rPr>
    </w:lvl>
    <w:lvl w:ilvl="1" w:tplc="04150019" w:tentative="1">
      <w:start w:val="1"/>
      <w:numFmt w:val="lowerLetter"/>
      <w:lvlText w:val="%2."/>
      <w:lvlJc w:val="left"/>
      <w:pPr>
        <w:ind w:left="4199" w:hanging="360"/>
      </w:pPr>
      <w:rPr>
        <w:rFonts w:cs="Times New Roman"/>
      </w:rPr>
    </w:lvl>
    <w:lvl w:ilvl="2" w:tplc="0415001B" w:tentative="1">
      <w:start w:val="1"/>
      <w:numFmt w:val="lowerRoman"/>
      <w:lvlText w:val="%3."/>
      <w:lvlJc w:val="right"/>
      <w:pPr>
        <w:ind w:left="4919" w:hanging="180"/>
      </w:pPr>
      <w:rPr>
        <w:rFonts w:cs="Times New Roman"/>
      </w:rPr>
    </w:lvl>
    <w:lvl w:ilvl="3" w:tplc="0415000F" w:tentative="1">
      <w:start w:val="1"/>
      <w:numFmt w:val="decimal"/>
      <w:lvlText w:val="%4."/>
      <w:lvlJc w:val="left"/>
      <w:pPr>
        <w:ind w:left="5639" w:hanging="360"/>
      </w:pPr>
      <w:rPr>
        <w:rFonts w:cs="Times New Roman"/>
      </w:rPr>
    </w:lvl>
    <w:lvl w:ilvl="4" w:tplc="04150019" w:tentative="1">
      <w:start w:val="1"/>
      <w:numFmt w:val="lowerLetter"/>
      <w:lvlText w:val="%5."/>
      <w:lvlJc w:val="left"/>
      <w:pPr>
        <w:ind w:left="6359" w:hanging="360"/>
      </w:pPr>
      <w:rPr>
        <w:rFonts w:cs="Times New Roman"/>
      </w:rPr>
    </w:lvl>
    <w:lvl w:ilvl="5" w:tplc="0415001B" w:tentative="1">
      <w:start w:val="1"/>
      <w:numFmt w:val="lowerRoman"/>
      <w:lvlText w:val="%6."/>
      <w:lvlJc w:val="right"/>
      <w:pPr>
        <w:ind w:left="7079" w:hanging="180"/>
      </w:pPr>
      <w:rPr>
        <w:rFonts w:cs="Times New Roman"/>
      </w:rPr>
    </w:lvl>
    <w:lvl w:ilvl="6" w:tplc="0415000F" w:tentative="1">
      <w:start w:val="1"/>
      <w:numFmt w:val="decimal"/>
      <w:lvlText w:val="%7."/>
      <w:lvlJc w:val="left"/>
      <w:pPr>
        <w:ind w:left="7799" w:hanging="360"/>
      </w:pPr>
      <w:rPr>
        <w:rFonts w:cs="Times New Roman"/>
      </w:rPr>
    </w:lvl>
    <w:lvl w:ilvl="7" w:tplc="04150019" w:tentative="1">
      <w:start w:val="1"/>
      <w:numFmt w:val="lowerLetter"/>
      <w:lvlText w:val="%8."/>
      <w:lvlJc w:val="left"/>
      <w:pPr>
        <w:ind w:left="8519" w:hanging="360"/>
      </w:pPr>
      <w:rPr>
        <w:rFonts w:cs="Times New Roman"/>
      </w:rPr>
    </w:lvl>
    <w:lvl w:ilvl="8" w:tplc="0415001B" w:tentative="1">
      <w:start w:val="1"/>
      <w:numFmt w:val="lowerRoman"/>
      <w:lvlText w:val="%9."/>
      <w:lvlJc w:val="right"/>
      <w:pPr>
        <w:ind w:left="9239" w:hanging="180"/>
      </w:pPr>
      <w:rPr>
        <w:rFonts w:cs="Times New Roman"/>
      </w:rPr>
    </w:lvl>
  </w:abstractNum>
  <w:abstractNum w:abstractNumId="45" w15:restartNumberingAfterBreak="0">
    <w:nsid w:val="469C1B17"/>
    <w:multiLevelType w:val="hybridMultilevel"/>
    <w:tmpl w:val="EE2C9CF8"/>
    <w:lvl w:ilvl="0" w:tplc="B0ECC5A8">
      <w:start w:val="1"/>
      <w:numFmt w:val="lowerLetter"/>
      <w:lvlText w:val="%1."/>
      <w:lvlJc w:val="left"/>
      <w:pPr>
        <w:tabs>
          <w:tab w:val="num" w:pos="2880"/>
        </w:tabs>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B6C314E"/>
    <w:multiLevelType w:val="hybridMultilevel"/>
    <w:tmpl w:val="4ACE52A4"/>
    <w:lvl w:ilvl="0" w:tplc="B4C46398">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C244B86"/>
    <w:multiLevelType w:val="hybridMultilevel"/>
    <w:tmpl w:val="18ACFD18"/>
    <w:lvl w:ilvl="0" w:tplc="0A30518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70E7692"/>
    <w:multiLevelType w:val="multilevel"/>
    <w:tmpl w:val="AD4601C0"/>
    <w:lvl w:ilvl="0">
      <w:numFmt w:val="bullet"/>
      <w:lvlText w:val="-"/>
      <w:lvlJc w:val="left"/>
      <w:pPr>
        <w:tabs>
          <w:tab w:val="num" w:pos="360"/>
        </w:tabs>
        <w:ind w:left="357"/>
      </w:pPr>
      <w:rPr>
        <w:rFonts w:hint="default"/>
      </w:rPr>
    </w:lvl>
    <w:lvl w:ilvl="1">
      <w:start w:val="1"/>
      <w:numFmt w:val="lowerLetter"/>
      <w:lvlText w:val="%2."/>
      <w:lvlJc w:val="left"/>
      <w:pPr>
        <w:tabs>
          <w:tab w:val="num" w:pos="1437"/>
        </w:tabs>
        <w:ind w:left="1437" w:hanging="360"/>
      </w:pPr>
      <w:rPr>
        <w:rFonts w:cs="Times New Roman"/>
      </w:rPr>
    </w:lvl>
    <w:lvl w:ilvl="2">
      <w:start w:val="1"/>
      <w:numFmt w:val="lowerLetter"/>
      <w:lvlText w:val="%3)"/>
      <w:lvlJc w:val="left"/>
      <w:pPr>
        <w:tabs>
          <w:tab w:val="num" w:pos="2367"/>
        </w:tabs>
        <w:ind w:left="2367" w:hanging="390"/>
      </w:pPr>
      <w:rPr>
        <w:rFonts w:cs="Times New Roman" w:hint="default"/>
      </w:rPr>
    </w:lvl>
    <w:lvl w:ilvl="3">
      <w:start w:val="1"/>
      <w:numFmt w:val="decimal"/>
      <w:lvlText w:val="%4)"/>
      <w:lvlJc w:val="left"/>
      <w:pPr>
        <w:tabs>
          <w:tab w:val="num" w:pos="540"/>
        </w:tabs>
        <w:ind w:left="540" w:hanging="360"/>
      </w:pPr>
      <w:rPr>
        <w:rFonts w:cs="Times New Roman" w:hint="default"/>
        <w:b w:val="0"/>
      </w:rPr>
    </w:lvl>
    <w:lvl w:ilvl="4">
      <w:start w:val="1"/>
      <w:numFmt w:val="decimal"/>
      <w:lvlText w:val="%5."/>
      <w:lvlJc w:val="left"/>
      <w:pPr>
        <w:tabs>
          <w:tab w:val="num" w:pos="3597"/>
        </w:tabs>
        <w:ind w:left="3597" w:hanging="360"/>
      </w:pPr>
      <w:rPr>
        <w:rFonts w:ascii="Calibri" w:eastAsia="Times New Roman" w:hAnsi="Calibri" w:cs="Calibri" w:hint="default"/>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49" w15:restartNumberingAfterBreak="0">
    <w:nsid w:val="58225C42"/>
    <w:multiLevelType w:val="hybridMultilevel"/>
    <w:tmpl w:val="EC505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054975"/>
    <w:multiLevelType w:val="multilevel"/>
    <w:tmpl w:val="413E5E52"/>
    <w:lvl w:ilvl="0">
      <w:start w:val="1"/>
      <w:numFmt w:val="decimal"/>
      <w:pStyle w:val="MSNagowek1"/>
      <w:lvlText w:val="%1."/>
      <w:lvlJc w:val="left"/>
      <w:pPr>
        <w:tabs>
          <w:tab w:val="num" w:pos="720"/>
        </w:tabs>
        <w:ind w:left="720" w:hanging="720"/>
      </w:pPr>
      <w:rPr>
        <w:rFonts w:cs="Times New Roman" w:hint="default"/>
      </w:rPr>
    </w:lvl>
    <w:lvl w:ilvl="1">
      <w:start w:val="1"/>
      <w:numFmt w:val="decimal"/>
      <w:pStyle w:val="MSNagwek2"/>
      <w:lvlText w:val="%1.%2."/>
      <w:lvlJc w:val="left"/>
      <w:pPr>
        <w:tabs>
          <w:tab w:val="num" w:pos="720"/>
        </w:tabs>
        <w:ind w:left="720" w:hanging="720"/>
      </w:pPr>
      <w:rPr>
        <w:rFonts w:cs="Times New Roman" w:hint="default"/>
      </w:rPr>
    </w:lvl>
    <w:lvl w:ilvl="2">
      <w:start w:val="1"/>
      <w:numFmt w:val="decimal"/>
      <w:pStyle w:val="MSNormalny"/>
      <w:lvlText w:val="%3."/>
      <w:lvlJc w:val="left"/>
      <w:pPr>
        <w:tabs>
          <w:tab w:val="num" w:pos="1080"/>
        </w:tabs>
        <w:ind w:left="1080" w:hanging="720"/>
      </w:pPr>
      <w:rPr>
        <w:rFonts w:ascii="Calibri" w:eastAsia="Times New Roman" w:hAnsi="Calibri"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1" w15:restartNumberingAfterBreak="0">
    <w:nsid w:val="5DAC48E7"/>
    <w:multiLevelType w:val="hybridMultilevel"/>
    <w:tmpl w:val="29841E24"/>
    <w:lvl w:ilvl="0" w:tplc="5BAE7BF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0FD0BB9"/>
    <w:multiLevelType w:val="hybridMultilevel"/>
    <w:tmpl w:val="BF5CE3C6"/>
    <w:lvl w:ilvl="0" w:tplc="A8624B24">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688748BD"/>
    <w:multiLevelType w:val="hybridMultilevel"/>
    <w:tmpl w:val="65C4658A"/>
    <w:lvl w:ilvl="0" w:tplc="50DEAC9C">
      <w:start w:val="1"/>
      <w:numFmt w:val="lowerLetter"/>
      <w:lvlText w:val="%1)"/>
      <w:lvlJc w:val="left"/>
      <w:pPr>
        <w:ind w:left="644" w:hanging="360"/>
      </w:pPr>
      <w:rPr>
        <w:rFonts w:ascii="Calibri" w:hAnsi="Calibri" w:cs="Arial" w:hint="default"/>
        <w:sz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69995AB4"/>
    <w:multiLevelType w:val="hybridMultilevel"/>
    <w:tmpl w:val="1240A116"/>
    <w:lvl w:ilvl="0" w:tplc="4CB088E8">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41604D38">
      <w:start w:val="1"/>
      <w:numFmt w:val="lowerLetter"/>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D245DE5"/>
    <w:multiLevelType w:val="hybridMultilevel"/>
    <w:tmpl w:val="C02A9536"/>
    <w:lvl w:ilvl="0" w:tplc="AEA6B3EA">
      <w:start w:val="1"/>
      <w:numFmt w:val="decimal"/>
      <w:lvlText w:val="%1."/>
      <w:lvlJc w:val="left"/>
      <w:pPr>
        <w:tabs>
          <w:tab w:val="num" w:pos="0"/>
        </w:tabs>
        <w:ind w:left="283" w:hanging="28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D9D6E3E"/>
    <w:multiLevelType w:val="hybridMultilevel"/>
    <w:tmpl w:val="038202B0"/>
    <w:lvl w:ilvl="0" w:tplc="5BAE7BFC">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736A7642"/>
    <w:multiLevelType w:val="hybridMultilevel"/>
    <w:tmpl w:val="09043B98"/>
    <w:lvl w:ilvl="0" w:tplc="91BE931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71A7B17"/>
    <w:multiLevelType w:val="hybridMultilevel"/>
    <w:tmpl w:val="2F1CAD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D4D3DD3"/>
    <w:multiLevelType w:val="hybridMultilevel"/>
    <w:tmpl w:val="AE06B20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108505396">
    <w:abstractNumId w:val="6"/>
  </w:num>
  <w:num w:numId="2" w16cid:durableId="792020588">
    <w:abstractNumId w:val="14"/>
  </w:num>
  <w:num w:numId="3" w16cid:durableId="689717668">
    <w:abstractNumId w:val="14"/>
    <w:lvlOverride w:ilvl="0">
      <w:lvl w:ilvl="0">
        <w:numFmt w:val="decimal"/>
        <w:lvlText w:val="%1."/>
        <w:lvlJc w:val="left"/>
        <w:pPr>
          <w:tabs>
            <w:tab w:val="num" w:pos="288"/>
          </w:tabs>
        </w:pPr>
        <w:rPr>
          <w:rFonts w:cs="Times New Roman"/>
          <w:snapToGrid/>
          <w:sz w:val="24"/>
          <w:szCs w:val="24"/>
        </w:rPr>
      </w:lvl>
    </w:lvlOverride>
  </w:num>
  <w:num w:numId="4" w16cid:durableId="1455102414">
    <w:abstractNumId w:val="15"/>
  </w:num>
  <w:num w:numId="5" w16cid:durableId="1517111271">
    <w:abstractNumId w:val="4"/>
  </w:num>
  <w:num w:numId="6" w16cid:durableId="2106655837">
    <w:abstractNumId w:val="1"/>
  </w:num>
  <w:num w:numId="7" w16cid:durableId="2063672474">
    <w:abstractNumId w:val="8"/>
  </w:num>
  <w:num w:numId="8" w16cid:durableId="1920752426">
    <w:abstractNumId w:val="8"/>
    <w:lvlOverride w:ilvl="0">
      <w:lvl w:ilvl="0">
        <w:numFmt w:val="decimal"/>
        <w:lvlText w:val="%1."/>
        <w:lvlJc w:val="left"/>
        <w:pPr>
          <w:tabs>
            <w:tab w:val="num" w:pos="360"/>
          </w:tabs>
        </w:pPr>
        <w:rPr>
          <w:rFonts w:cs="Times New Roman"/>
          <w:snapToGrid/>
          <w:spacing w:val="-2"/>
          <w:sz w:val="22"/>
          <w:szCs w:val="22"/>
        </w:rPr>
      </w:lvl>
    </w:lvlOverride>
  </w:num>
  <w:num w:numId="9" w16cid:durableId="582380512">
    <w:abstractNumId w:val="3"/>
  </w:num>
  <w:num w:numId="10" w16cid:durableId="760416618">
    <w:abstractNumId w:val="3"/>
    <w:lvlOverride w:ilvl="0">
      <w:lvl w:ilvl="0">
        <w:numFmt w:val="decimal"/>
        <w:lvlText w:val="%1."/>
        <w:lvlJc w:val="left"/>
        <w:pPr>
          <w:tabs>
            <w:tab w:val="num" w:pos="504"/>
          </w:tabs>
        </w:pPr>
        <w:rPr>
          <w:rFonts w:cs="Times New Roman"/>
          <w:snapToGrid/>
          <w:sz w:val="22"/>
          <w:szCs w:val="22"/>
        </w:rPr>
      </w:lvl>
    </w:lvlOverride>
  </w:num>
  <w:num w:numId="11" w16cid:durableId="1135952943">
    <w:abstractNumId w:val="2"/>
  </w:num>
  <w:num w:numId="12" w16cid:durableId="1547835849">
    <w:abstractNumId w:val="2"/>
    <w:lvlOverride w:ilvl="0">
      <w:lvl w:ilvl="0">
        <w:numFmt w:val="lowerLetter"/>
        <w:lvlText w:val="%1)"/>
        <w:lvlJc w:val="left"/>
        <w:pPr>
          <w:tabs>
            <w:tab w:val="num" w:pos="432"/>
          </w:tabs>
          <w:ind w:left="360"/>
        </w:pPr>
        <w:rPr>
          <w:rFonts w:cs="Times New Roman"/>
          <w:snapToGrid/>
          <w:spacing w:val="19"/>
          <w:sz w:val="24"/>
          <w:szCs w:val="24"/>
        </w:rPr>
      </w:lvl>
    </w:lvlOverride>
  </w:num>
  <w:num w:numId="13" w16cid:durableId="538854412">
    <w:abstractNumId w:val="9"/>
  </w:num>
  <w:num w:numId="14" w16cid:durableId="1569457653">
    <w:abstractNumId w:val="7"/>
  </w:num>
  <w:num w:numId="15" w16cid:durableId="51464767">
    <w:abstractNumId w:val="10"/>
  </w:num>
  <w:num w:numId="16" w16cid:durableId="944340333">
    <w:abstractNumId w:val="11"/>
  </w:num>
  <w:num w:numId="17" w16cid:durableId="693187612">
    <w:abstractNumId w:val="13"/>
  </w:num>
  <w:num w:numId="18" w16cid:durableId="16470751">
    <w:abstractNumId w:val="12"/>
  </w:num>
  <w:num w:numId="19" w16cid:durableId="1582908566">
    <w:abstractNumId w:val="12"/>
    <w:lvlOverride w:ilvl="0">
      <w:lvl w:ilvl="0">
        <w:numFmt w:val="decimal"/>
        <w:lvlText w:val="%1)"/>
        <w:lvlJc w:val="left"/>
        <w:pPr>
          <w:tabs>
            <w:tab w:val="num" w:pos="360"/>
          </w:tabs>
          <w:ind w:left="864" w:hanging="360"/>
        </w:pPr>
        <w:rPr>
          <w:rFonts w:cs="Times New Roman"/>
          <w:snapToGrid/>
          <w:sz w:val="24"/>
          <w:szCs w:val="24"/>
        </w:rPr>
      </w:lvl>
    </w:lvlOverride>
  </w:num>
  <w:num w:numId="20" w16cid:durableId="778991685">
    <w:abstractNumId w:val="5"/>
  </w:num>
  <w:num w:numId="21" w16cid:durableId="2140998631">
    <w:abstractNumId w:val="5"/>
    <w:lvlOverride w:ilvl="0">
      <w:lvl w:ilvl="0">
        <w:numFmt w:val="decimal"/>
        <w:lvlText w:val="%1."/>
        <w:lvlJc w:val="left"/>
        <w:pPr>
          <w:tabs>
            <w:tab w:val="num" w:pos="360"/>
          </w:tabs>
        </w:pPr>
        <w:rPr>
          <w:rFonts w:cs="Times New Roman"/>
          <w:snapToGrid/>
          <w:spacing w:val="13"/>
          <w:sz w:val="24"/>
          <w:szCs w:val="24"/>
        </w:rPr>
      </w:lvl>
    </w:lvlOverride>
  </w:num>
  <w:num w:numId="22" w16cid:durableId="349069452">
    <w:abstractNumId w:val="57"/>
  </w:num>
  <w:num w:numId="23" w16cid:durableId="891042208">
    <w:abstractNumId w:val="32"/>
  </w:num>
  <w:num w:numId="24" w16cid:durableId="1817869265">
    <w:abstractNumId w:val="18"/>
  </w:num>
  <w:num w:numId="25" w16cid:durableId="628167690">
    <w:abstractNumId w:val="56"/>
  </w:num>
  <w:num w:numId="26" w16cid:durableId="1343170228">
    <w:abstractNumId w:val="42"/>
  </w:num>
  <w:num w:numId="27" w16cid:durableId="743915152">
    <w:abstractNumId w:val="20"/>
  </w:num>
  <w:num w:numId="28" w16cid:durableId="709956406">
    <w:abstractNumId w:val="24"/>
  </w:num>
  <w:num w:numId="29" w16cid:durableId="1565752279">
    <w:abstractNumId w:val="36"/>
  </w:num>
  <w:num w:numId="30" w16cid:durableId="1038310187">
    <w:abstractNumId w:val="27"/>
  </w:num>
  <w:num w:numId="31" w16cid:durableId="2003580407">
    <w:abstractNumId w:val="51"/>
  </w:num>
  <w:num w:numId="32" w16cid:durableId="1455909590">
    <w:abstractNumId w:val="21"/>
  </w:num>
  <w:num w:numId="33" w16cid:durableId="1897928178">
    <w:abstractNumId w:val="54"/>
  </w:num>
  <w:num w:numId="34" w16cid:durableId="1151870059">
    <w:abstractNumId w:val="30"/>
  </w:num>
  <w:num w:numId="35" w16cid:durableId="567611217">
    <w:abstractNumId w:val="29"/>
  </w:num>
  <w:num w:numId="36" w16cid:durableId="1475413004">
    <w:abstractNumId w:val="52"/>
  </w:num>
  <w:num w:numId="37" w16cid:durableId="1254824446">
    <w:abstractNumId w:val="50"/>
  </w:num>
  <w:num w:numId="38" w16cid:durableId="752048547">
    <w:abstractNumId w:val="45"/>
  </w:num>
  <w:num w:numId="39" w16cid:durableId="1219584007">
    <w:abstractNumId w:val="33"/>
  </w:num>
  <w:num w:numId="40" w16cid:durableId="901451143">
    <w:abstractNumId w:val="22"/>
  </w:num>
  <w:num w:numId="41" w16cid:durableId="834417743">
    <w:abstractNumId w:val="17"/>
  </w:num>
  <w:num w:numId="42" w16cid:durableId="1988702920">
    <w:abstractNumId w:val="23"/>
  </w:num>
  <w:num w:numId="43" w16cid:durableId="347174461">
    <w:abstractNumId w:val="38"/>
  </w:num>
  <w:num w:numId="44" w16cid:durableId="563217860">
    <w:abstractNumId w:val="26"/>
  </w:num>
  <w:num w:numId="45" w16cid:durableId="624850153">
    <w:abstractNumId w:val="53"/>
  </w:num>
  <w:num w:numId="46" w16cid:durableId="1183592201">
    <w:abstractNumId w:val="44"/>
  </w:num>
  <w:num w:numId="47" w16cid:durableId="1419449074">
    <w:abstractNumId w:val="55"/>
  </w:num>
  <w:num w:numId="48" w16cid:durableId="1623655717">
    <w:abstractNumId w:val="37"/>
  </w:num>
  <w:num w:numId="49" w16cid:durableId="495804369">
    <w:abstractNumId w:val="46"/>
  </w:num>
  <w:num w:numId="50" w16cid:durableId="1423717518">
    <w:abstractNumId w:val="43"/>
  </w:num>
  <w:num w:numId="51" w16cid:durableId="382364095">
    <w:abstractNumId w:val="58"/>
  </w:num>
  <w:num w:numId="52" w16cid:durableId="35545528">
    <w:abstractNumId w:val="59"/>
  </w:num>
  <w:num w:numId="53" w16cid:durableId="63610657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14261353">
    <w:abstractNumId w:val="25"/>
  </w:num>
  <w:num w:numId="55" w16cid:durableId="1943293984">
    <w:abstractNumId w:val="0"/>
  </w:num>
  <w:num w:numId="56" w16cid:durableId="2039770825">
    <w:abstractNumId w:val="19"/>
  </w:num>
  <w:num w:numId="57" w16cid:durableId="1676956645">
    <w:abstractNumId w:val="47"/>
  </w:num>
  <w:num w:numId="58" w16cid:durableId="1256478682">
    <w:abstractNumId w:val="28"/>
  </w:num>
  <w:num w:numId="59" w16cid:durableId="46271813">
    <w:abstractNumId w:val="41"/>
  </w:num>
  <w:num w:numId="60" w16cid:durableId="65885288">
    <w:abstractNumId w:val="40"/>
  </w:num>
  <w:num w:numId="61" w16cid:durableId="3435523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2" w16cid:durableId="2139912964">
    <w:abstractNumId w:val="34"/>
  </w:num>
  <w:num w:numId="63" w16cid:durableId="1209605604">
    <w:abstractNumId w:val="49"/>
  </w:num>
  <w:num w:numId="64" w16cid:durableId="1808009096">
    <w:abstractNumId w:val="35"/>
  </w:num>
  <w:num w:numId="65" w16cid:durableId="2145271561">
    <w:abstractNumId w:val="39"/>
  </w:num>
  <w:num w:numId="66" w16cid:durableId="1592546826">
    <w:abstractNumId w:val="1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in Kozacki">
    <w15:presenceInfo w15:providerId="None" w15:userId="Marcin Koza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defaultTabStop w:val="720"/>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0F"/>
    <w:rsid w:val="00013B8B"/>
    <w:rsid w:val="000213BE"/>
    <w:rsid w:val="00045549"/>
    <w:rsid w:val="00045EE2"/>
    <w:rsid w:val="00052AC8"/>
    <w:rsid w:val="0005675B"/>
    <w:rsid w:val="000C48F6"/>
    <w:rsid w:val="000E7694"/>
    <w:rsid w:val="000E7E0F"/>
    <w:rsid w:val="00117D1C"/>
    <w:rsid w:val="001435E2"/>
    <w:rsid w:val="00173CE7"/>
    <w:rsid w:val="001905BB"/>
    <w:rsid w:val="001A036E"/>
    <w:rsid w:val="001A1942"/>
    <w:rsid w:val="001F1B0B"/>
    <w:rsid w:val="002031A0"/>
    <w:rsid w:val="002063BD"/>
    <w:rsid w:val="00235A0C"/>
    <w:rsid w:val="0024641F"/>
    <w:rsid w:val="00265AA8"/>
    <w:rsid w:val="002711E1"/>
    <w:rsid w:val="00274864"/>
    <w:rsid w:val="002966C0"/>
    <w:rsid w:val="002D1D01"/>
    <w:rsid w:val="002D21A6"/>
    <w:rsid w:val="002F2FE7"/>
    <w:rsid w:val="0035610F"/>
    <w:rsid w:val="00390A8F"/>
    <w:rsid w:val="0039266F"/>
    <w:rsid w:val="0039696F"/>
    <w:rsid w:val="003A17DC"/>
    <w:rsid w:val="003A2AA6"/>
    <w:rsid w:val="003B5B0E"/>
    <w:rsid w:val="003D0E0A"/>
    <w:rsid w:val="003E62A2"/>
    <w:rsid w:val="00451CBB"/>
    <w:rsid w:val="00467C67"/>
    <w:rsid w:val="004768B7"/>
    <w:rsid w:val="00482C88"/>
    <w:rsid w:val="00491829"/>
    <w:rsid w:val="00493E65"/>
    <w:rsid w:val="004A0341"/>
    <w:rsid w:val="004A0FAC"/>
    <w:rsid w:val="004A352C"/>
    <w:rsid w:val="004E4469"/>
    <w:rsid w:val="005000B3"/>
    <w:rsid w:val="005040CA"/>
    <w:rsid w:val="005229B8"/>
    <w:rsid w:val="0053562E"/>
    <w:rsid w:val="005369C3"/>
    <w:rsid w:val="00570559"/>
    <w:rsid w:val="00586575"/>
    <w:rsid w:val="005A0112"/>
    <w:rsid w:val="005A1F8D"/>
    <w:rsid w:val="005B5745"/>
    <w:rsid w:val="005D0F1E"/>
    <w:rsid w:val="006033D7"/>
    <w:rsid w:val="00624774"/>
    <w:rsid w:val="00653B67"/>
    <w:rsid w:val="0067467B"/>
    <w:rsid w:val="006840A4"/>
    <w:rsid w:val="006D0D61"/>
    <w:rsid w:val="00706FBF"/>
    <w:rsid w:val="00707C25"/>
    <w:rsid w:val="007113BC"/>
    <w:rsid w:val="007126D8"/>
    <w:rsid w:val="0074208D"/>
    <w:rsid w:val="00772164"/>
    <w:rsid w:val="007A0E9C"/>
    <w:rsid w:val="007A643E"/>
    <w:rsid w:val="007E4605"/>
    <w:rsid w:val="00805A68"/>
    <w:rsid w:val="0082659A"/>
    <w:rsid w:val="00832FAD"/>
    <w:rsid w:val="008602FF"/>
    <w:rsid w:val="0086582C"/>
    <w:rsid w:val="008915A5"/>
    <w:rsid w:val="008915FA"/>
    <w:rsid w:val="008B0822"/>
    <w:rsid w:val="008E6EA3"/>
    <w:rsid w:val="008E784B"/>
    <w:rsid w:val="00905292"/>
    <w:rsid w:val="00914B90"/>
    <w:rsid w:val="00936206"/>
    <w:rsid w:val="00940613"/>
    <w:rsid w:val="00982C27"/>
    <w:rsid w:val="0098460F"/>
    <w:rsid w:val="009C47A2"/>
    <w:rsid w:val="009D5A8F"/>
    <w:rsid w:val="009F331B"/>
    <w:rsid w:val="00A037E9"/>
    <w:rsid w:val="00A11C74"/>
    <w:rsid w:val="00A242EB"/>
    <w:rsid w:val="00A32505"/>
    <w:rsid w:val="00A67BDE"/>
    <w:rsid w:val="00A94996"/>
    <w:rsid w:val="00A96B2A"/>
    <w:rsid w:val="00AA00DB"/>
    <w:rsid w:val="00AC7EC9"/>
    <w:rsid w:val="00B02E03"/>
    <w:rsid w:val="00B203FE"/>
    <w:rsid w:val="00B9238B"/>
    <w:rsid w:val="00BC60BF"/>
    <w:rsid w:val="00BE6D23"/>
    <w:rsid w:val="00BF05CD"/>
    <w:rsid w:val="00C00639"/>
    <w:rsid w:val="00C221B7"/>
    <w:rsid w:val="00C2699C"/>
    <w:rsid w:val="00C336F6"/>
    <w:rsid w:val="00C7609E"/>
    <w:rsid w:val="00C764D4"/>
    <w:rsid w:val="00C86F05"/>
    <w:rsid w:val="00CA2D19"/>
    <w:rsid w:val="00CB4AF9"/>
    <w:rsid w:val="00CD4BA6"/>
    <w:rsid w:val="00CD61BD"/>
    <w:rsid w:val="00CD6C4D"/>
    <w:rsid w:val="00CE1E2E"/>
    <w:rsid w:val="00CF16F7"/>
    <w:rsid w:val="00CF2BC1"/>
    <w:rsid w:val="00D01C60"/>
    <w:rsid w:val="00D400EF"/>
    <w:rsid w:val="00D757A4"/>
    <w:rsid w:val="00D9600C"/>
    <w:rsid w:val="00DA4ADE"/>
    <w:rsid w:val="00DA56EB"/>
    <w:rsid w:val="00DB5E1D"/>
    <w:rsid w:val="00DC205F"/>
    <w:rsid w:val="00DC44E6"/>
    <w:rsid w:val="00E004DF"/>
    <w:rsid w:val="00E11084"/>
    <w:rsid w:val="00E13224"/>
    <w:rsid w:val="00E1375E"/>
    <w:rsid w:val="00E5016F"/>
    <w:rsid w:val="00E85EFB"/>
    <w:rsid w:val="00E901A2"/>
    <w:rsid w:val="00E909EF"/>
    <w:rsid w:val="00ED4485"/>
    <w:rsid w:val="00EE2E8F"/>
    <w:rsid w:val="00EF269E"/>
    <w:rsid w:val="00EF6980"/>
    <w:rsid w:val="00F0742B"/>
    <w:rsid w:val="00F55DEF"/>
    <w:rsid w:val="00F72C65"/>
    <w:rsid w:val="00F75519"/>
    <w:rsid w:val="00F82A07"/>
    <w:rsid w:val="00F94BB3"/>
    <w:rsid w:val="00FA5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44E75"/>
  <w15:docId w15:val="{353673AA-BF71-4AB2-9ED0-B11149FD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11E1"/>
    <w:pPr>
      <w:widowControl w:val="0"/>
      <w:autoSpaceDE w:val="0"/>
      <w:autoSpaceDN w:val="0"/>
      <w:adjustRightInd w:val="0"/>
    </w:pPr>
    <w:rPr>
      <w:rFonts w:ascii="Times New Roman" w:hAnsi="Times New Roman" w:cs="Times New Roman"/>
    </w:rPr>
  </w:style>
  <w:style w:type="paragraph" w:styleId="Nagwek1">
    <w:name w:val="heading 1"/>
    <w:basedOn w:val="Normalny"/>
    <w:next w:val="Normalny"/>
    <w:link w:val="Nagwek1Znak"/>
    <w:uiPriority w:val="9"/>
    <w:qFormat/>
    <w:rsid w:val="008E784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98460F"/>
    <w:pPr>
      <w:keepNext/>
      <w:widowControl/>
      <w:autoSpaceDE/>
      <w:autoSpaceDN/>
      <w:adjustRightInd/>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8E784B"/>
    <w:rPr>
      <w:rFonts w:ascii="Cambria" w:hAnsi="Cambria" w:cs="Times New Roman"/>
      <w:b/>
      <w:bCs/>
      <w:kern w:val="32"/>
      <w:sz w:val="32"/>
      <w:szCs w:val="32"/>
    </w:rPr>
  </w:style>
  <w:style w:type="character" w:customStyle="1" w:styleId="Nagwek2Znak">
    <w:name w:val="Nagłówek 2 Znak"/>
    <w:basedOn w:val="Domylnaczcionkaakapitu"/>
    <w:link w:val="Nagwek2"/>
    <w:uiPriority w:val="9"/>
    <w:locked/>
    <w:rsid w:val="0098460F"/>
    <w:rPr>
      <w:rFonts w:ascii="Times New Roman" w:hAnsi="Times New Roman" w:cs="Times New Roman"/>
      <w:b/>
      <w:sz w:val="20"/>
      <w:szCs w:val="20"/>
    </w:rPr>
  </w:style>
  <w:style w:type="paragraph" w:customStyle="1" w:styleId="Style1">
    <w:name w:val="Style 1"/>
    <w:uiPriority w:val="99"/>
    <w:rsid w:val="002711E1"/>
    <w:pPr>
      <w:widowControl w:val="0"/>
      <w:autoSpaceDE w:val="0"/>
      <w:autoSpaceDN w:val="0"/>
      <w:adjustRightInd w:val="0"/>
    </w:pPr>
    <w:rPr>
      <w:rFonts w:ascii="Times New Roman" w:hAnsi="Times New Roman" w:cs="Times New Roman"/>
    </w:rPr>
  </w:style>
  <w:style w:type="paragraph" w:customStyle="1" w:styleId="Style2">
    <w:name w:val="Style 2"/>
    <w:uiPriority w:val="99"/>
    <w:rsid w:val="002711E1"/>
    <w:pPr>
      <w:widowControl w:val="0"/>
      <w:autoSpaceDE w:val="0"/>
      <w:autoSpaceDN w:val="0"/>
      <w:adjustRightInd w:val="0"/>
    </w:pPr>
    <w:rPr>
      <w:rFonts w:ascii="Times New Roman" w:hAnsi="Times New Roman" w:cs="Times New Roman"/>
      <w:sz w:val="24"/>
      <w:szCs w:val="24"/>
    </w:rPr>
  </w:style>
  <w:style w:type="character" w:customStyle="1" w:styleId="CharacterStyle1">
    <w:name w:val="Character Style 1"/>
    <w:uiPriority w:val="99"/>
    <w:rsid w:val="002711E1"/>
    <w:rPr>
      <w:sz w:val="24"/>
    </w:rPr>
  </w:style>
  <w:style w:type="paragraph" w:styleId="Tytu">
    <w:name w:val="Title"/>
    <w:basedOn w:val="Normalny"/>
    <w:link w:val="TytuZnak"/>
    <w:uiPriority w:val="10"/>
    <w:qFormat/>
    <w:rsid w:val="0098460F"/>
    <w:pPr>
      <w:widowControl/>
      <w:autoSpaceDE/>
      <w:autoSpaceDN/>
      <w:adjustRightInd/>
      <w:jc w:val="center"/>
    </w:pPr>
    <w:rPr>
      <w:b/>
      <w:caps/>
    </w:rPr>
  </w:style>
  <w:style w:type="character" w:customStyle="1" w:styleId="TytuZnak">
    <w:name w:val="Tytuł Znak"/>
    <w:basedOn w:val="Domylnaczcionkaakapitu"/>
    <w:link w:val="Tytu"/>
    <w:uiPriority w:val="10"/>
    <w:locked/>
    <w:rsid w:val="0098460F"/>
    <w:rPr>
      <w:rFonts w:ascii="Times New Roman" w:hAnsi="Times New Roman" w:cs="Times New Roman"/>
      <w:b/>
      <w:caps/>
      <w:sz w:val="20"/>
      <w:szCs w:val="20"/>
    </w:rPr>
  </w:style>
  <w:style w:type="paragraph" w:styleId="Nagwek">
    <w:name w:val="header"/>
    <w:basedOn w:val="Normalny"/>
    <w:link w:val="NagwekZnak"/>
    <w:uiPriority w:val="99"/>
    <w:semiHidden/>
    <w:unhideWhenUsed/>
    <w:rsid w:val="0098460F"/>
    <w:pPr>
      <w:tabs>
        <w:tab w:val="center" w:pos="4536"/>
        <w:tab w:val="right" w:pos="9072"/>
      </w:tabs>
    </w:pPr>
  </w:style>
  <w:style w:type="character" w:customStyle="1" w:styleId="NagwekZnak">
    <w:name w:val="Nagłówek Znak"/>
    <w:basedOn w:val="Domylnaczcionkaakapitu"/>
    <w:link w:val="Nagwek"/>
    <w:uiPriority w:val="99"/>
    <w:semiHidden/>
    <w:locked/>
    <w:rsid w:val="0098460F"/>
    <w:rPr>
      <w:rFonts w:ascii="Times New Roman" w:hAnsi="Times New Roman" w:cs="Times New Roman"/>
      <w:sz w:val="20"/>
      <w:szCs w:val="20"/>
    </w:rPr>
  </w:style>
  <w:style w:type="paragraph" w:styleId="Stopka">
    <w:name w:val="footer"/>
    <w:basedOn w:val="Normalny"/>
    <w:link w:val="StopkaZnak"/>
    <w:uiPriority w:val="99"/>
    <w:unhideWhenUsed/>
    <w:rsid w:val="0098460F"/>
    <w:pPr>
      <w:tabs>
        <w:tab w:val="center" w:pos="4536"/>
        <w:tab w:val="right" w:pos="9072"/>
      </w:tabs>
    </w:pPr>
  </w:style>
  <w:style w:type="character" w:customStyle="1" w:styleId="StopkaZnak">
    <w:name w:val="Stopka Znak"/>
    <w:basedOn w:val="Domylnaczcionkaakapitu"/>
    <w:link w:val="Stopka"/>
    <w:uiPriority w:val="99"/>
    <w:locked/>
    <w:rsid w:val="0098460F"/>
    <w:rPr>
      <w:rFonts w:ascii="Times New Roman" w:hAnsi="Times New Roman" w:cs="Times New Roman"/>
      <w:sz w:val="20"/>
      <w:szCs w:val="20"/>
    </w:rPr>
  </w:style>
  <w:style w:type="paragraph" w:styleId="Tekstpodstawowywcity">
    <w:name w:val="Body Text Indent"/>
    <w:basedOn w:val="Normalny"/>
    <w:link w:val="TekstpodstawowywcityZnak"/>
    <w:uiPriority w:val="99"/>
    <w:rsid w:val="008E784B"/>
    <w:pPr>
      <w:widowControl/>
      <w:tabs>
        <w:tab w:val="num" w:pos="709"/>
      </w:tabs>
      <w:autoSpaceDE/>
      <w:autoSpaceDN/>
      <w:adjustRightInd/>
      <w:ind w:left="709" w:hanging="709"/>
      <w:jc w:val="both"/>
    </w:pPr>
    <w:rPr>
      <w:sz w:val="18"/>
    </w:rPr>
  </w:style>
  <w:style w:type="character" w:customStyle="1" w:styleId="TekstpodstawowywcityZnak">
    <w:name w:val="Tekst podstawowy wcięty Znak"/>
    <w:basedOn w:val="Domylnaczcionkaakapitu"/>
    <w:link w:val="Tekstpodstawowywcity"/>
    <w:uiPriority w:val="99"/>
    <w:locked/>
    <w:rsid w:val="008E784B"/>
    <w:rPr>
      <w:rFonts w:ascii="Times New Roman" w:hAnsi="Times New Roman" w:cs="Times New Roman"/>
      <w:sz w:val="18"/>
    </w:rPr>
  </w:style>
  <w:style w:type="paragraph" w:customStyle="1" w:styleId="MSNagwek2">
    <w:name w:val="[MS]Nagłówek 2"/>
    <w:basedOn w:val="MSNagowek1"/>
    <w:next w:val="MSNormalny"/>
    <w:rsid w:val="008E784B"/>
    <w:pPr>
      <w:numPr>
        <w:ilvl w:val="1"/>
      </w:numPr>
      <w:spacing w:before="0"/>
    </w:pPr>
  </w:style>
  <w:style w:type="paragraph" w:customStyle="1" w:styleId="MSNormalny">
    <w:name w:val="[MS]Normalny"/>
    <w:basedOn w:val="Normalny"/>
    <w:link w:val="MSNormalnyZnak"/>
    <w:rsid w:val="008E784B"/>
    <w:pPr>
      <w:widowControl/>
      <w:numPr>
        <w:ilvl w:val="2"/>
        <w:numId w:val="37"/>
      </w:numPr>
      <w:autoSpaceDE/>
      <w:autoSpaceDN/>
      <w:adjustRightInd/>
      <w:spacing w:after="120"/>
      <w:jc w:val="both"/>
    </w:pPr>
    <w:rPr>
      <w:rFonts w:ascii="Calibri" w:hAnsi="Calibri"/>
      <w:sz w:val="24"/>
    </w:rPr>
  </w:style>
  <w:style w:type="paragraph" w:customStyle="1" w:styleId="MSNagowek1">
    <w:name w:val="[MS]Nagłowek 1"/>
    <w:basedOn w:val="Nagwek1"/>
    <w:next w:val="Tematkomentarza"/>
    <w:rsid w:val="008E784B"/>
    <w:pPr>
      <w:keepLines/>
      <w:widowControl/>
      <w:numPr>
        <w:numId w:val="37"/>
      </w:numPr>
      <w:autoSpaceDE/>
      <w:autoSpaceDN/>
      <w:adjustRightInd/>
      <w:spacing w:after="120"/>
    </w:pPr>
    <w:rPr>
      <w:rFonts w:ascii="Calibri" w:hAnsi="Calibri"/>
      <w:bCs w:val="0"/>
      <w:kern w:val="0"/>
      <w:sz w:val="24"/>
      <w:szCs w:val="20"/>
    </w:rPr>
  </w:style>
  <w:style w:type="character" w:customStyle="1" w:styleId="MSNormalnyZnak">
    <w:name w:val="[MS]Normalny Znak"/>
    <w:link w:val="MSNormalny"/>
    <w:locked/>
    <w:rsid w:val="008E784B"/>
    <w:rPr>
      <w:sz w:val="24"/>
    </w:rPr>
  </w:style>
  <w:style w:type="paragraph" w:styleId="Tekstkomentarza">
    <w:name w:val="annotation text"/>
    <w:basedOn w:val="Normalny"/>
    <w:link w:val="TekstkomentarzaZnak"/>
    <w:uiPriority w:val="99"/>
    <w:semiHidden/>
    <w:unhideWhenUsed/>
    <w:rsid w:val="008E784B"/>
  </w:style>
  <w:style w:type="character" w:customStyle="1" w:styleId="TekstkomentarzaZnak">
    <w:name w:val="Tekst komentarza Znak"/>
    <w:basedOn w:val="Domylnaczcionkaakapitu"/>
    <w:link w:val="Tekstkomentarza"/>
    <w:uiPriority w:val="99"/>
    <w:semiHidden/>
    <w:locked/>
    <w:rsid w:val="008E784B"/>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8E784B"/>
    <w:rPr>
      <w:b/>
      <w:bCs/>
    </w:rPr>
  </w:style>
  <w:style w:type="character" w:customStyle="1" w:styleId="TematkomentarzaZnak">
    <w:name w:val="Temat komentarza Znak"/>
    <w:basedOn w:val="TekstkomentarzaZnak"/>
    <w:link w:val="Tematkomentarza"/>
    <w:uiPriority w:val="99"/>
    <w:semiHidden/>
    <w:locked/>
    <w:rsid w:val="008E784B"/>
    <w:rPr>
      <w:rFonts w:ascii="Times New Roman" w:hAnsi="Times New Roman" w:cs="Times New Roman"/>
      <w:b/>
      <w:bCs/>
    </w:rPr>
  </w:style>
  <w:style w:type="paragraph" w:styleId="Tekstpodstawowy">
    <w:name w:val="Body Text"/>
    <w:basedOn w:val="Normalny"/>
    <w:link w:val="TekstpodstawowyZnak"/>
    <w:uiPriority w:val="99"/>
    <w:semiHidden/>
    <w:unhideWhenUsed/>
    <w:rsid w:val="00235A0C"/>
    <w:pPr>
      <w:spacing w:after="120"/>
    </w:pPr>
  </w:style>
  <w:style w:type="character" w:customStyle="1" w:styleId="TekstpodstawowyZnak">
    <w:name w:val="Tekst podstawowy Znak"/>
    <w:basedOn w:val="Domylnaczcionkaakapitu"/>
    <w:link w:val="Tekstpodstawowy"/>
    <w:uiPriority w:val="99"/>
    <w:semiHidden/>
    <w:locked/>
    <w:rsid w:val="00235A0C"/>
    <w:rPr>
      <w:rFonts w:ascii="Times New Roman" w:hAnsi="Times New Roman" w:cs="Times New Roman"/>
    </w:rPr>
  </w:style>
  <w:style w:type="paragraph" w:styleId="Tekstdymka">
    <w:name w:val="Balloon Text"/>
    <w:basedOn w:val="Normalny"/>
    <w:link w:val="TekstdymkaZnak"/>
    <w:uiPriority w:val="99"/>
    <w:rsid w:val="00CD4BA6"/>
    <w:rPr>
      <w:rFonts w:ascii="Segoe UI" w:hAnsi="Segoe UI" w:cs="Segoe UI"/>
      <w:sz w:val="18"/>
      <w:szCs w:val="18"/>
    </w:rPr>
  </w:style>
  <w:style w:type="character" w:customStyle="1" w:styleId="TekstdymkaZnak">
    <w:name w:val="Tekst dymka Znak"/>
    <w:basedOn w:val="Domylnaczcionkaakapitu"/>
    <w:link w:val="Tekstdymka"/>
    <w:uiPriority w:val="99"/>
    <w:locked/>
    <w:rsid w:val="00CD4BA6"/>
    <w:rPr>
      <w:rFonts w:ascii="Segoe UI" w:hAnsi="Segoe UI" w:cs="Segoe UI"/>
      <w:sz w:val="18"/>
      <w:szCs w:val="18"/>
    </w:rPr>
  </w:style>
  <w:style w:type="paragraph" w:styleId="Akapitzlist">
    <w:name w:val="List Paragraph"/>
    <w:basedOn w:val="Normalny"/>
    <w:uiPriority w:val="34"/>
    <w:qFormat/>
    <w:rsid w:val="005A1F8D"/>
    <w:pPr>
      <w:ind w:left="720"/>
      <w:contextualSpacing/>
    </w:pPr>
  </w:style>
  <w:style w:type="paragraph" w:customStyle="1" w:styleId="Lista1">
    <w:name w:val="Lista1"/>
    <w:basedOn w:val="Normalny"/>
    <w:rsid w:val="005A1F8D"/>
    <w:pPr>
      <w:suppressAutoHyphens/>
      <w:autoSpaceDE/>
      <w:autoSpaceDN/>
      <w:adjustRightInd/>
      <w:ind w:left="709" w:hanging="425"/>
      <w:jc w:val="both"/>
    </w:pPr>
    <w:rPr>
      <w:sz w:val="24"/>
    </w:rPr>
  </w:style>
  <w:style w:type="character" w:styleId="Odwoaniedokomentarza">
    <w:name w:val="annotation reference"/>
    <w:basedOn w:val="Domylnaczcionkaakapitu"/>
    <w:uiPriority w:val="99"/>
    <w:semiHidden/>
    <w:unhideWhenUsed/>
    <w:rsid w:val="00F94BB3"/>
    <w:rPr>
      <w:sz w:val="16"/>
      <w:szCs w:val="16"/>
    </w:rPr>
  </w:style>
  <w:style w:type="paragraph" w:styleId="Poprawka">
    <w:name w:val="Revision"/>
    <w:hidden/>
    <w:uiPriority w:val="99"/>
    <w:semiHidden/>
    <w:rsid w:val="009F331B"/>
    <w:rPr>
      <w:rFonts w:ascii="Times New Roman" w:hAnsi="Times New Roman" w:cs="Times New Roman"/>
    </w:rPr>
  </w:style>
  <w:style w:type="paragraph" w:customStyle="1" w:styleId="1Umowarozdziapoziom1">
    <w:name w:val="1. Umowa_rozdział_poziom_1"/>
    <w:basedOn w:val="Normalny"/>
    <w:uiPriority w:val="3"/>
    <w:qFormat/>
    <w:rsid w:val="009F331B"/>
    <w:pPr>
      <w:keepNext/>
      <w:widowControl/>
      <w:numPr>
        <w:numId w:val="61"/>
      </w:numPr>
      <w:tabs>
        <w:tab w:val="num" w:pos="720"/>
      </w:tabs>
      <w:autoSpaceDE/>
      <w:autoSpaceDN/>
      <w:adjustRightInd/>
      <w:spacing w:before="360"/>
      <w:jc w:val="center"/>
    </w:pPr>
    <w:rPr>
      <w:rFonts w:ascii="Calibri" w:eastAsia="Calibri" w:hAnsi="Calibri" w:cs="Calibri"/>
      <w:b/>
      <w:bCs/>
      <w:sz w:val="22"/>
      <w:szCs w:val="22"/>
      <w14:ligatures w14:val="standardContextual"/>
    </w:rPr>
  </w:style>
  <w:style w:type="character" w:customStyle="1" w:styleId="2Umowaustppoziom2Znak">
    <w:name w:val="2. Umowa_ustęp_poziom_2 Znak"/>
    <w:link w:val="2Umowaustppoziom2"/>
    <w:uiPriority w:val="3"/>
    <w:locked/>
    <w:rsid w:val="009F331B"/>
    <w:rPr>
      <w:rFonts w:eastAsia="Calibri"/>
      <w:sz w:val="22"/>
      <w:szCs w:val="22"/>
    </w:rPr>
  </w:style>
  <w:style w:type="paragraph" w:customStyle="1" w:styleId="2Umowaustppoziom2">
    <w:name w:val="2. Umowa_ustęp_poziom_2"/>
    <w:basedOn w:val="Normalny"/>
    <w:link w:val="2Umowaustppoziom2Znak"/>
    <w:uiPriority w:val="3"/>
    <w:qFormat/>
    <w:rsid w:val="009F331B"/>
    <w:pPr>
      <w:widowControl/>
      <w:numPr>
        <w:ilvl w:val="1"/>
        <w:numId w:val="61"/>
      </w:numPr>
      <w:tabs>
        <w:tab w:val="clear" w:pos="567"/>
        <w:tab w:val="num" w:pos="1440"/>
      </w:tabs>
      <w:autoSpaceDE/>
      <w:autoSpaceDN/>
      <w:adjustRightInd/>
      <w:spacing w:before="120"/>
      <w:jc w:val="both"/>
    </w:pPr>
    <w:rPr>
      <w:rFonts w:ascii="Calibri" w:eastAsia="Calibri" w:hAnsi="Calibri" w:cs="Calibri"/>
      <w:sz w:val="22"/>
      <w:szCs w:val="22"/>
    </w:rPr>
  </w:style>
  <w:style w:type="paragraph" w:customStyle="1" w:styleId="3Umowapunktpoziom3">
    <w:name w:val="3. Umowa_punkt_poziom_3"/>
    <w:basedOn w:val="Normalny"/>
    <w:uiPriority w:val="3"/>
    <w:qFormat/>
    <w:rsid w:val="009F331B"/>
    <w:pPr>
      <w:widowControl/>
      <w:numPr>
        <w:ilvl w:val="2"/>
        <w:numId w:val="61"/>
      </w:numPr>
      <w:autoSpaceDE/>
      <w:autoSpaceDN/>
      <w:adjustRightInd/>
      <w:spacing w:before="120"/>
      <w:jc w:val="both"/>
    </w:pPr>
    <w:rPr>
      <w:rFonts w:ascii="Calibri" w:hAnsi="Calibri" w:cs="Calibri"/>
      <w14:ligatures w14:val="standardContextual"/>
    </w:rPr>
  </w:style>
  <w:style w:type="paragraph" w:customStyle="1" w:styleId="4Umowaliterapoziom4">
    <w:name w:val="4. Umowa_litera_poziom_4"/>
    <w:basedOn w:val="Normalny"/>
    <w:uiPriority w:val="3"/>
    <w:rsid w:val="009F331B"/>
    <w:pPr>
      <w:widowControl/>
      <w:numPr>
        <w:ilvl w:val="3"/>
        <w:numId w:val="61"/>
      </w:numPr>
      <w:tabs>
        <w:tab w:val="clear" w:pos="1701"/>
        <w:tab w:val="num" w:pos="2880"/>
      </w:tabs>
      <w:autoSpaceDE/>
      <w:autoSpaceDN/>
      <w:adjustRightInd/>
      <w:spacing w:before="120"/>
      <w:jc w:val="both"/>
    </w:pPr>
    <w:rPr>
      <w:rFonts w:ascii="Calibri" w:eastAsia="Calibri" w:hAnsi="Calibri" w:cs="Calibri"/>
      <w:sz w:val="22"/>
      <w:szCs w:val="22"/>
      <w14:ligatures w14:val="standardContextual"/>
    </w:rPr>
  </w:style>
  <w:style w:type="paragraph" w:customStyle="1" w:styleId="5Umowawyliczeniepoziom5">
    <w:name w:val="5. Umowa_wyliczenie_poziom_5"/>
    <w:basedOn w:val="Normalny"/>
    <w:uiPriority w:val="3"/>
    <w:rsid w:val="009F331B"/>
    <w:pPr>
      <w:widowControl/>
      <w:numPr>
        <w:ilvl w:val="4"/>
        <w:numId w:val="61"/>
      </w:numPr>
      <w:tabs>
        <w:tab w:val="clear" w:pos="2268"/>
        <w:tab w:val="num" w:pos="3600"/>
      </w:tabs>
      <w:autoSpaceDE/>
      <w:autoSpaceDN/>
      <w:adjustRightInd/>
      <w:spacing w:before="120"/>
      <w:jc w:val="both"/>
    </w:pPr>
    <w:rPr>
      <w:rFonts w:ascii="Calibri" w:eastAsia="Calibri" w:hAnsi="Calibri" w:cs="Calibri"/>
      <w:sz w:val="22"/>
      <w:szCs w:val="22"/>
      <w14:ligatures w14:val="standardContextual"/>
    </w:rPr>
  </w:style>
  <w:style w:type="paragraph" w:customStyle="1" w:styleId="6Umowatiretpoziom6">
    <w:name w:val="6. Umowa_tiret_poziom_6"/>
    <w:basedOn w:val="Normalny"/>
    <w:uiPriority w:val="3"/>
    <w:rsid w:val="009F331B"/>
    <w:pPr>
      <w:widowControl/>
      <w:numPr>
        <w:ilvl w:val="5"/>
        <w:numId w:val="61"/>
      </w:numPr>
      <w:tabs>
        <w:tab w:val="clear" w:pos="1080"/>
        <w:tab w:val="num" w:pos="4320"/>
      </w:tabs>
      <w:autoSpaceDE/>
      <w:autoSpaceDN/>
      <w:adjustRightInd/>
      <w:spacing w:before="120"/>
      <w:jc w:val="both"/>
    </w:pPr>
    <w:rPr>
      <w:rFonts w:ascii="Calibri" w:eastAsia="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7925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Nadolski</dc:creator>
  <cp:lastModifiedBy>Marcin Kozacki</cp:lastModifiedBy>
  <cp:revision>3</cp:revision>
  <dcterms:created xsi:type="dcterms:W3CDTF">2024-05-08T06:59:00Z</dcterms:created>
  <dcterms:modified xsi:type="dcterms:W3CDTF">2024-05-28T09:24:00Z</dcterms:modified>
</cp:coreProperties>
</file>